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0469" w14:textId="5DB89AEF" w:rsidR="00FA1FC3" w:rsidRPr="00026DD7" w:rsidRDefault="00FA1FC3" w:rsidP="00DE3311">
      <w:pPr>
        <w:pStyle w:val="Textbody"/>
        <w:spacing w:before="120" w:after="120" w:line="276" w:lineRule="auto"/>
        <w:rPr>
          <w:rFonts w:ascii="Open Sans" w:hAnsi="Open Sans" w:cs="Open Sans"/>
          <w:sz w:val="28"/>
          <w:szCs w:val="28"/>
        </w:rPr>
      </w:pPr>
      <w:r w:rsidRPr="00026DD7">
        <w:rPr>
          <w:rFonts w:ascii="Open Sans" w:hAnsi="Open Sans" w:cs="Open Sans"/>
          <w:sz w:val="28"/>
          <w:szCs w:val="28"/>
        </w:rPr>
        <w:t>APPEL À PROJETS</w:t>
      </w:r>
      <w:r w:rsidR="00896059" w:rsidRPr="00026DD7">
        <w:rPr>
          <w:rFonts w:ascii="Open Sans" w:hAnsi="Open Sans" w:cs="Open Sans"/>
          <w:sz w:val="28"/>
          <w:szCs w:val="28"/>
        </w:rPr>
        <w:t xml:space="preserve"> 202</w:t>
      </w:r>
      <w:r w:rsidR="00EA0573">
        <w:rPr>
          <w:rFonts w:ascii="Open Sans" w:hAnsi="Open Sans" w:cs="Open Sans"/>
          <w:sz w:val="28"/>
          <w:szCs w:val="28"/>
        </w:rPr>
        <w:t>4</w:t>
      </w:r>
      <w:r w:rsidR="00896059" w:rsidRPr="00026DD7">
        <w:rPr>
          <w:rFonts w:ascii="Open Sans" w:hAnsi="Open Sans" w:cs="Open Sans"/>
          <w:sz w:val="28"/>
          <w:szCs w:val="28"/>
        </w:rPr>
        <w:t>-202</w:t>
      </w:r>
      <w:r w:rsidR="00EA0573">
        <w:rPr>
          <w:rFonts w:ascii="Open Sans" w:hAnsi="Open Sans" w:cs="Open Sans"/>
          <w:sz w:val="28"/>
          <w:szCs w:val="28"/>
        </w:rPr>
        <w:t>5</w:t>
      </w:r>
      <w:r w:rsidR="00BA55AD">
        <w:rPr>
          <w:rFonts w:ascii="Open Sans" w:hAnsi="Open Sans" w:cs="Open Sans"/>
          <w:sz w:val="28"/>
          <w:szCs w:val="28"/>
        </w:rPr>
        <w:t xml:space="preserve"> – FORMULAIRE DE CANDIDATURE</w:t>
      </w:r>
    </w:p>
    <w:p w14:paraId="1E8115E6" w14:textId="7CDFF8AC" w:rsidR="00FA1FC3" w:rsidRPr="00E61BC9" w:rsidRDefault="00652DB5" w:rsidP="00652F9A">
      <w:pPr>
        <w:pStyle w:val="TableHeading"/>
        <w:spacing w:after="360"/>
        <w:jc w:val="center"/>
        <w:rPr>
          <w:rFonts w:ascii="Open Sans" w:hAnsi="Open Sans" w:cs="Open Sans"/>
          <w:color w:val="A70A2D"/>
          <w:sz w:val="40"/>
          <w:szCs w:val="40"/>
        </w:rPr>
      </w:pPr>
      <w:r>
        <w:rPr>
          <w:rFonts w:ascii="Open Sans" w:hAnsi="Open Sans" w:cs="Open Sans"/>
          <w:color w:val="A70A2D"/>
          <w:sz w:val="40"/>
          <w:szCs w:val="40"/>
        </w:rPr>
        <w:t>CLÉF</w:t>
      </w:r>
      <w:r w:rsidR="00FA1FC3" w:rsidRPr="00E61BC9">
        <w:rPr>
          <w:rFonts w:ascii="Open Sans" w:hAnsi="Open Sans" w:cs="Open Sans"/>
          <w:color w:val="A70A2D"/>
          <w:sz w:val="40"/>
          <w:szCs w:val="40"/>
        </w:rPr>
        <w:t xml:space="preserve"> Amériques</w:t>
      </w:r>
    </w:p>
    <w:p w14:paraId="5C18A800" w14:textId="6017911B" w:rsidR="00BA55AD" w:rsidRPr="00D606AB" w:rsidRDefault="00BA55AD" w:rsidP="00D606AB">
      <w:pPr>
        <w:pStyle w:val="Textbody"/>
        <w:spacing w:before="0" w:after="0" w:line="276" w:lineRule="auto"/>
        <w:ind w:left="0"/>
        <w:jc w:val="both"/>
        <w:rPr>
          <w:rFonts w:ascii="Open Sans" w:hAnsi="Open Sans" w:cs="Open Sans"/>
          <w:sz w:val="10"/>
          <w:szCs w:val="10"/>
          <w:lang w:val="fr-FR"/>
        </w:rPr>
      </w:pPr>
    </w:p>
    <w:tbl>
      <w:tblPr>
        <w:tblStyle w:val="Grilledutableau"/>
        <w:tblW w:w="0" w:type="auto"/>
        <w:tblInd w:w="57" w:type="dxa"/>
        <w:tblLook w:val="04A0" w:firstRow="1" w:lastRow="0" w:firstColumn="1" w:lastColumn="0" w:noHBand="0" w:noVBand="1"/>
      </w:tblPr>
      <w:tblGrid>
        <w:gridCol w:w="4191"/>
        <w:gridCol w:w="5714"/>
      </w:tblGrid>
      <w:tr w:rsidR="00860F61" w14:paraId="2B6F799D" w14:textId="77777777" w:rsidTr="00860F61">
        <w:tc>
          <w:tcPr>
            <w:tcW w:w="9905" w:type="dxa"/>
            <w:gridSpan w:val="2"/>
            <w:shd w:val="clear" w:color="auto" w:fill="A70A2C"/>
          </w:tcPr>
          <w:p w14:paraId="7452E6DC" w14:textId="35D10F98" w:rsidR="00860F61" w:rsidRDefault="00860F61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860F61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IDENTIFICATION ET COORDONNÉES</w:t>
            </w:r>
          </w:p>
        </w:tc>
      </w:tr>
      <w:tr w:rsidR="001A68B0" w14:paraId="3E3A5B1E" w14:textId="77777777" w:rsidTr="00EC5403">
        <w:tc>
          <w:tcPr>
            <w:tcW w:w="4191" w:type="dxa"/>
          </w:tcPr>
          <w:p w14:paraId="2EA70AF5" w14:textId="7CA85486" w:rsidR="001A68B0" w:rsidRDefault="004B6568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4B6568">
              <w:rPr>
                <w:rFonts w:ascii="Open Sans" w:hAnsi="Open Sans" w:cs="Open Sans"/>
                <w:b w:val="0"/>
              </w:rPr>
              <w:t>Nom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4B6568">
              <w:rPr>
                <w:rFonts w:ascii="Open Sans" w:hAnsi="Open Sans" w:cs="Open Sans"/>
                <w:b w:val="0"/>
              </w:rPr>
              <w:t>du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4B6568">
              <w:rPr>
                <w:rFonts w:ascii="Open Sans" w:hAnsi="Open Sans" w:cs="Open Sans"/>
                <w:b w:val="0"/>
              </w:rPr>
              <w:t>Club</w:t>
            </w:r>
          </w:p>
        </w:tc>
        <w:tc>
          <w:tcPr>
            <w:tcW w:w="5714" w:type="dxa"/>
          </w:tcPr>
          <w:p w14:paraId="595C1FBC" w14:textId="77777777" w:rsidR="001A68B0" w:rsidRDefault="001A68B0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1A68B0" w14:paraId="19D831F3" w14:textId="77777777" w:rsidTr="00EC5403">
        <w:tc>
          <w:tcPr>
            <w:tcW w:w="4191" w:type="dxa"/>
          </w:tcPr>
          <w:p w14:paraId="5FC67659" w14:textId="2259637A" w:rsidR="004B6568" w:rsidRDefault="00C6035E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C6035E">
              <w:rPr>
                <w:rFonts w:ascii="Open Sans" w:hAnsi="Open Sans" w:cs="Open Sans"/>
                <w:b w:val="0"/>
              </w:rPr>
              <w:t>Nom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C6035E">
              <w:rPr>
                <w:rFonts w:ascii="Open Sans" w:hAnsi="Open Sans" w:cs="Open Sans"/>
                <w:b w:val="0"/>
              </w:rPr>
              <w:t>du/de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C6035E">
              <w:rPr>
                <w:rFonts w:ascii="Open Sans" w:hAnsi="Open Sans" w:cs="Open Sans"/>
                <w:b w:val="0"/>
              </w:rPr>
              <w:t>la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proofErr w:type="spellStart"/>
            <w:proofErr w:type="gramStart"/>
            <w:r w:rsidR="00874063">
              <w:rPr>
                <w:rFonts w:ascii="Open Sans" w:hAnsi="Open Sans" w:cs="Open Sans"/>
                <w:b w:val="0"/>
              </w:rPr>
              <w:t>p</w:t>
            </w:r>
            <w:r w:rsidRPr="00C6035E">
              <w:rPr>
                <w:rFonts w:ascii="Open Sans" w:hAnsi="Open Sans" w:cs="Open Sans"/>
                <w:b w:val="0"/>
              </w:rPr>
              <w:t>résident</w:t>
            </w:r>
            <w:r>
              <w:rPr>
                <w:rFonts w:ascii="Open Sans" w:hAnsi="Open Sans" w:cs="Open Sans"/>
                <w:b w:val="0"/>
              </w:rPr>
              <w:t>.e</w:t>
            </w:r>
            <w:proofErr w:type="spellEnd"/>
            <w:proofErr w:type="gramEnd"/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C6035E">
              <w:rPr>
                <w:rFonts w:ascii="Open Sans" w:hAnsi="Open Sans" w:cs="Open Sans"/>
                <w:b w:val="0"/>
              </w:rPr>
              <w:t>du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C6035E">
              <w:rPr>
                <w:rFonts w:ascii="Open Sans" w:hAnsi="Open Sans" w:cs="Open Sans"/>
                <w:b w:val="0"/>
              </w:rPr>
              <w:t>Club</w:t>
            </w:r>
          </w:p>
        </w:tc>
        <w:tc>
          <w:tcPr>
            <w:tcW w:w="5714" w:type="dxa"/>
          </w:tcPr>
          <w:p w14:paraId="5BB7161D" w14:textId="77777777" w:rsidR="001A68B0" w:rsidRDefault="001A68B0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DA493D" w14:paraId="5E33BD77" w14:textId="77777777" w:rsidTr="00EC5403">
        <w:tc>
          <w:tcPr>
            <w:tcW w:w="4191" w:type="dxa"/>
          </w:tcPr>
          <w:p w14:paraId="78496BCA" w14:textId="4C7568C8" w:rsidR="00DA493D" w:rsidRDefault="00DA493D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DA493D">
              <w:rPr>
                <w:rFonts w:ascii="Open Sans" w:hAnsi="Open Sans" w:cs="Open Sans"/>
                <w:b w:val="0"/>
              </w:rPr>
              <w:t>Adresse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DA493D">
              <w:rPr>
                <w:rFonts w:ascii="Open Sans" w:hAnsi="Open Sans" w:cs="Open Sans"/>
                <w:b w:val="0"/>
              </w:rPr>
              <w:t>de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DA493D">
              <w:rPr>
                <w:rFonts w:ascii="Open Sans" w:hAnsi="Open Sans" w:cs="Open Sans"/>
                <w:b w:val="0"/>
              </w:rPr>
              <w:t>courrier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DA493D">
              <w:rPr>
                <w:rFonts w:ascii="Open Sans" w:hAnsi="Open Sans" w:cs="Open Sans"/>
                <w:b w:val="0"/>
              </w:rPr>
              <w:t>électronique</w:t>
            </w:r>
          </w:p>
        </w:tc>
        <w:tc>
          <w:tcPr>
            <w:tcW w:w="5714" w:type="dxa"/>
          </w:tcPr>
          <w:p w14:paraId="33B913A7" w14:textId="77777777" w:rsidR="00DA493D" w:rsidRDefault="00DA493D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59431A" w14:paraId="1E979DE1" w14:textId="77777777" w:rsidTr="00EC5403">
        <w:tc>
          <w:tcPr>
            <w:tcW w:w="4191" w:type="dxa"/>
          </w:tcPr>
          <w:p w14:paraId="69C11065" w14:textId="01E18A64" w:rsidR="0059431A" w:rsidRPr="0059431A" w:rsidRDefault="005E3832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5E3832">
              <w:rPr>
                <w:rFonts w:ascii="Open Sans" w:hAnsi="Open Sans" w:cs="Open Sans"/>
                <w:b w:val="0"/>
              </w:rPr>
              <w:t>N°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E3832">
              <w:rPr>
                <w:rFonts w:ascii="Open Sans" w:hAnsi="Open Sans" w:cs="Open Sans"/>
                <w:b w:val="0"/>
              </w:rPr>
              <w:t>de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E3832">
              <w:rPr>
                <w:rFonts w:ascii="Open Sans" w:hAnsi="Open Sans" w:cs="Open Sans"/>
                <w:b w:val="0"/>
              </w:rPr>
              <w:t>téléphone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E3832">
              <w:rPr>
                <w:rFonts w:ascii="Open Sans" w:hAnsi="Open Sans" w:cs="Open Sans"/>
                <w:b w:val="0"/>
              </w:rPr>
              <w:t>personnel</w:t>
            </w:r>
          </w:p>
        </w:tc>
        <w:tc>
          <w:tcPr>
            <w:tcW w:w="5714" w:type="dxa"/>
          </w:tcPr>
          <w:p w14:paraId="2E9ED67F" w14:textId="77777777" w:rsidR="0059431A" w:rsidRDefault="0059431A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DA493D" w14:paraId="76BA5FED" w14:textId="77777777" w:rsidTr="00EC5403">
        <w:tc>
          <w:tcPr>
            <w:tcW w:w="4191" w:type="dxa"/>
          </w:tcPr>
          <w:p w14:paraId="769EFD25" w14:textId="62DD234E" w:rsidR="00DA493D" w:rsidRDefault="0059431A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59431A">
              <w:rPr>
                <w:rFonts w:ascii="Open Sans" w:hAnsi="Open Sans" w:cs="Open Sans"/>
                <w:b w:val="0"/>
              </w:rPr>
              <w:t>Nom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9431A">
              <w:rPr>
                <w:rFonts w:ascii="Open Sans" w:hAnsi="Open Sans" w:cs="Open Sans"/>
                <w:b w:val="0"/>
              </w:rPr>
              <w:t>du/de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9431A">
              <w:rPr>
                <w:rFonts w:ascii="Open Sans" w:hAnsi="Open Sans" w:cs="Open Sans"/>
                <w:b w:val="0"/>
              </w:rPr>
              <w:t>la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="00874063">
              <w:rPr>
                <w:rFonts w:ascii="Open Sans" w:hAnsi="Open Sans" w:cs="Open Sans"/>
                <w:b w:val="0"/>
              </w:rPr>
              <w:t>v</w:t>
            </w:r>
            <w:r w:rsidRPr="0059431A">
              <w:rPr>
                <w:rFonts w:ascii="Open Sans" w:hAnsi="Open Sans" w:cs="Open Sans"/>
                <w:b w:val="0"/>
              </w:rPr>
              <w:t>ice-</w:t>
            </w:r>
            <w:proofErr w:type="spellStart"/>
            <w:r w:rsidRPr="0059431A">
              <w:rPr>
                <w:rFonts w:ascii="Open Sans" w:hAnsi="Open Sans" w:cs="Open Sans"/>
                <w:b w:val="0"/>
              </w:rPr>
              <w:t>Président</w:t>
            </w:r>
            <w:r>
              <w:rPr>
                <w:rFonts w:ascii="Open Sans" w:hAnsi="Open Sans" w:cs="Open Sans"/>
                <w:b w:val="0"/>
              </w:rPr>
              <w:t>.</w:t>
            </w:r>
            <w:r w:rsidRPr="0059431A">
              <w:rPr>
                <w:rFonts w:ascii="Open Sans" w:hAnsi="Open Sans" w:cs="Open Sans"/>
                <w:b w:val="0"/>
              </w:rPr>
              <w:t>e</w:t>
            </w:r>
            <w:proofErr w:type="spellEnd"/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9431A">
              <w:rPr>
                <w:rFonts w:ascii="Open Sans" w:hAnsi="Open Sans" w:cs="Open Sans"/>
                <w:b w:val="0"/>
              </w:rPr>
              <w:t>du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9431A">
              <w:rPr>
                <w:rFonts w:ascii="Open Sans" w:hAnsi="Open Sans" w:cs="Open Sans"/>
                <w:b w:val="0"/>
              </w:rPr>
              <w:t>Club</w:t>
            </w:r>
          </w:p>
        </w:tc>
        <w:tc>
          <w:tcPr>
            <w:tcW w:w="5714" w:type="dxa"/>
          </w:tcPr>
          <w:p w14:paraId="4C626B47" w14:textId="77777777" w:rsidR="00DA493D" w:rsidRDefault="00DA493D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DA493D" w14:paraId="056D44D4" w14:textId="77777777" w:rsidTr="00EC5403">
        <w:tc>
          <w:tcPr>
            <w:tcW w:w="4191" w:type="dxa"/>
          </w:tcPr>
          <w:p w14:paraId="330CED37" w14:textId="42D9236D" w:rsidR="00DA493D" w:rsidRDefault="00DA493D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DA493D">
              <w:rPr>
                <w:rFonts w:ascii="Open Sans" w:hAnsi="Open Sans" w:cs="Open Sans"/>
                <w:b w:val="0"/>
              </w:rPr>
              <w:t>Adresse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DA493D">
              <w:rPr>
                <w:rFonts w:ascii="Open Sans" w:hAnsi="Open Sans" w:cs="Open Sans"/>
                <w:b w:val="0"/>
              </w:rPr>
              <w:t>de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DA493D">
              <w:rPr>
                <w:rFonts w:ascii="Open Sans" w:hAnsi="Open Sans" w:cs="Open Sans"/>
                <w:b w:val="0"/>
              </w:rPr>
              <w:t>courrier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DA493D">
              <w:rPr>
                <w:rFonts w:ascii="Open Sans" w:hAnsi="Open Sans" w:cs="Open Sans"/>
                <w:b w:val="0"/>
              </w:rPr>
              <w:t>électronique</w:t>
            </w:r>
          </w:p>
        </w:tc>
        <w:tc>
          <w:tcPr>
            <w:tcW w:w="5714" w:type="dxa"/>
          </w:tcPr>
          <w:p w14:paraId="11F52A87" w14:textId="77777777" w:rsidR="00DA493D" w:rsidRDefault="00DA493D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5E3832" w14:paraId="049149B2" w14:textId="77777777" w:rsidTr="00EC5403">
        <w:tc>
          <w:tcPr>
            <w:tcW w:w="4191" w:type="dxa"/>
          </w:tcPr>
          <w:p w14:paraId="58C6BA6E" w14:textId="2899B40C" w:rsidR="005E3832" w:rsidRDefault="005E3832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5E3832">
              <w:rPr>
                <w:rFonts w:ascii="Open Sans" w:hAnsi="Open Sans" w:cs="Open Sans"/>
                <w:b w:val="0"/>
              </w:rPr>
              <w:t>N°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E3832">
              <w:rPr>
                <w:rFonts w:ascii="Open Sans" w:hAnsi="Open Sans" w:cs="Open Sans"/>
                <w:b w:val="0"/>
              </w:rPr>
              <w:t>de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E3832">
              <w:rPr>
                <w:rFonts w:ascii="Open Sans" w:hAnsi="Open Sans" w:cs="Open Sans"/>
                <w:b w:val="0"/>
              </w:rPr>
              <w:t>téléphone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E3832">
              <w:rPr>
                <w:rFonts w:ascii="Open Sans" w:hAnsi="Open Sans" w:cs="Open Sans"/>
                <w:b w:val="0"/>
              </w:rPr>
              <w:t>personnel</w:t>
            </w:r>
          </w:p>
        </w:tc>
        <w:tc>
          <w:tcPr>
            <w:tcW w:w="5714" w:type="dxa"/>
          </w:tcPr>
          <w:p w14:paraId="5AEB00F9" w14:textId="77777777" w:rsidR="005E3832" w:rsidRDefault="005E3832" w:rsidP="0002231A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</w:tbl>
    <w:p w14:paraId="595138B9" w14:textId="08DC456F" w:rsidR="00860F61" w:rsidRDefault="00860F61" w:rsidP="00250B92">
      <w:pPr>
        <w:pStyle w:val="Textbody"/>
        <w:ind w:left="0"/>
        <w:jc w:val="both"/>
        <w:rPr>
          <w:rFonts w:ascii="Open Sans" w:hAnsi="Open Sans" w:cs="Open Sans"/>
          <w:b w:val="0"/>
          <w:sz w:val="20"/>
          <w:szCs w:val="20"/>
        </w:rPr>
      </w:pPr>
    </w:p>
    <w:tbl>
      <w:tblPr>
        <w:tblStyle w:val="Grilledutableau"/>
        <w:tblW w:w="0" w:type="auto"/>
        <w:tblInd w:w="57" w:type="dxa"/>
        <w:tblLook w:val="04A0" w:firstRow="1" w:lastRow="0" w:firstColumn="1" w:lastColumn="0" w:noHBand="0" w:noVBand="1"/>
      </w:tblPr>
      <w:tblGrid>
        <w:gridCol w:w="4191"/>
        <w:gridCol w:w="5714"/>
      </w:tblGrid>
      <w:tr w:rsidR="00915686" w14:paraId="60147787" w14:textId="77777777" w:rsidTr="004717F2">
        <w:tc>
          <w:tcPr>
            <w:tcW w:w="9905" w:type="dxa"/>
            <w:gridSpan w:val="2"/>
            <w:shd w:val="clear" w:color="auto" w:fill="A70A2C"/>
          </w:tcPr>
          <w:p w14:paraId="6156F57C" w14:textId="18CD39C3" w:rsidR="00915686" w:rsidRDefault="0091568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RESPONSABLE DU PROJET</w:t>
            </w:r>
          </w:p>
        </w:tc>
      </w:tr>
      <w:tr w:rsidR="00915686" w14:paraId="5A7DB7B7" w14:textId="77777777" w:rsidTr="004717F2">
        <w:tc>
          <w:tcPr>
            <w:tcW w:w="4191" w:type="dxa"/>
          </w:tcPr>
          <w:p w14:paraId="0C3A5BF3" w14:textId="553F8893" w:rsidR="00915686" w:rsidRDefault="0091568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Nom du/de la </w:t>
            </w:r>
            <w:r w:rsidR="00874063">
              <w:rPr>
                <w:rFonts w:ascii="Open Sans" w:hAnsi="Open Sans" w:cs="Open Sans"/>
                <w:b w:val="0"/>
              </w:rPr>
              <w:t>r</w:t>
            </w:r>
            <w:r>
              <w:rPr>
                <w:rFonts w:ascii="Open Sans" w:hAnsi="Open Sans" w:cs="Open Sans"/>
                <w:b w:val="0"/>
              </w:rPr>
              <w:t>esponsable de la demande</w:t>
            </w:r>
          </w:p>
        </w:tc>
        <w:tc>
          <w:tcPr>
            <w:tcW w:w="5714" w:type="dxa"/>
          </w:tcPr>
          <w:p w14:paraId="35E62DF4" w14:textId="77777777" w:rsidR="00915686" w:rsidRDefault="0091568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915686" w14:paraId="37EDF52B" w14:textId="77777777" w:rsidTr="004717F2">
        <w:tc>
          <w:tcPr>
            <w:tcW w:w="4191" w:type="dxa"/>
          </w:tcPr>
          <w:p w14:paraId="23FDCBA9" w14:textId="77777777" w:rsidR="00915686" w:rsidRPr="00DA493D" w:rsidRDefault="0091568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Fonction au sein du Club</w:t>
            </w:r>
          </w:p>
        </w:tc>
        <w:tc>
          <w:tcPr>
            <w:tcW w:w="5714" w:type="dxa"/>
          </w:tcPr>
          <w:p w14:paraId="5A7AE69D" w14:textId="77777777" w:rsidR="00915686" w:rsidRDefault="0091568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795F51" w14:paraId="599827B5" w14:textId="77777777" w:rsidTr="004717F2">
        <w:tc>
          <w:tcPr>
            <w:tcW w:w="4191" w:type="dxa"/>
          </w:tcPr>
          <w:p w14:paraId="0D7C6C9C" w14:textId="6A622585" w:rsidR="00795F51" w:rsidRPr="00DA493D" w:rsidRDefault="00795F51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Année d’études</w:t>
            </w:r>
          </w:p>
        </w:tc>
        <w:tc>
          <w:tcPr>
            <w:tcW w:w="5714" w:type="dxa"/>
          </w:tcPr>
          <w:p w14:paraId="795F56F7" w14:textId="77777777" w:rsidR="00795F51" w:rsidRDefault="00795F51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795F51" w14:paraId="1B7068CF" w14:textId="77777777" w:rsidTr="004717F2">
        <w:tc>
          <w:tcPr>
            <w:tcW w:w="4191" w:type="dxa"/>
          </w:tcPr>
          <w:p w14:paraId="57DC7937" w14:textId="255B4994" w:rsidR="00795F51" w:rsidRPr="00DA493D" w:rsidRDefault="00795F51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Domaine de formation</w:t>
            </w:r>
          </w:p>
        </w:tc>
        <w:tc>
          <w:tcPr>
            <w:tcW w:w="5714" w:type="dxa"/>
          </w:tcPr>
          <w:p w14:paraId="40230B2C" w14:textId="77777777" w:rsidR="00795F51" w:rsidRDefault="00795F51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915686" w14:paraId="481C3702" w14:textId="77777777" w:rsidTr="004717F2">
        <w:tc>
          <w:tcPr>
            <w:tcW w:w="4191" w:type="dxa"/>
          </w:tcPr>
          <w:p w14:paraId="3EE34E2F" w14:textId="77777777" w:rsidR="00915686" w:rsidRDefault="0091568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DA493D">
              <w:rPr>
                <w:rFonts w:ascii="Open Sans" w:hAnsi="Open Sans" w:cs="Open Sans"/>
                <w:b w:val="0"/>
              </w:rPr>
              <w:t>Adresse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DA493D">
              <w:rPr>
                <w:rFonts w:ascii="Open Sans" w:hAnsi="Open Sans" w:cs="Open Sans"/>
                <w:b w:val="0"/>
              </w:rPr>
              <w:t>de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DA493D">
              <w:rPr>
                <w:rFonts w:ascii="Open Sans" w:hAnsi="Open Sans" w:cs="Open Sans"/>
                <w:b w:val="0"/>
              </w:rPr>
              <w:t>courrier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DA493D">
              <w:rPr>
                <w:rFonts w:ascii="Open Sans" w:hAnsi="Open Sans" w:cs="Open Sans"/>
                <w:b w:val="0"/>
              </w:rPr>
              <w:t>électronique</w:t>
            </w:r>
          </w:p>
        </w:tc>
        <w:tc>
          <w:tcPr>
            <w:tcW w:w="5714" w:type="dxa"/>
          </w:tcPr>
          <w:p w14:paraId="313B3991" w14:textId="77777777" w:rsidR="00915686" w:rsidRDefault="0091568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915686" w14:paraId="7154693E" w14:textId="77777777" w:rsidTr="004717F2">
        <w:tc>
          <w:tcPr>
            <w:tcW w:w="4191" w:type="dxa"/>
          </w:tcPr>
          <w:p w14:paraId="7D771E91" w14:textId="77777777" w:rsidR="00915686" w:rsidRDefault="0091568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 w:rsidRPr="005E3832">
              <w:rPr>
                <w:rFonts w:ascii="Open Sans" w:hAnsi="Open Sans" w:cs="Open Sans"/>
                <w:b w:val="0"/>
              </w:rPr>
              <w:t>N°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E3832">
              <w:rPr>
                <w:rFonts w:ascii="Open Sans" w:hAnsi="Open Sans" w:cs="Open Sans"/>
                <w:b w:val="0"/>
              </w:rPr>
              <w:t>de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E3832">
              <w:rPr>
                <w:rFonts w:ascii="Open Sans" w:hAnsi="Open Sans" w:cs="Open Sans"/>
                <w:b w:val="0"/>
              </w:rPr>
              <w:t>téléphone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  <w:r w:rsidRPr="005E3832">
              <w:rPr>
                <w:rFonts w:ascii="Open Sans" w:hAnsi="Open Sans" w:cs="Open Sans"/>
                <w:b w:val="0"/>
              </w:rPr>
              <w:t>personnel</w:t>
            </w:r>
          </w:p>
        </w:tc>
        <w:tc>
          <w:tcPr>
            <w:tcW w:w="5714" w:type="dxa"/>
          </w:tcPr>
          <w:p w14:paraId="5DDC8E85" w14:textId="77777777" w:rsidR="00915686" w:rsidRDefault="0091568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</w:tbl>
    <w:p w14:paraId="05607AE2" w14:textId="0D470321" w:rsidR="00915686" w:rsidRDefault="00915686" w:rsidP="00250B92">
      <w:pPr>
        <w:pStyle w:val="Textbody"/>
        <w:ind w:left="0"/>
        <w:jc w:val="both"/>
        <w:rPr>
          <w:rFonts w:ascii="Open Sans" w:hAnsi="Open Sans" w:cs="Open Sans"/>
          <w:b w:val="0"/>
          <w:sz w:val="20"/>
          <w:szCs w:val="20"/>
        </w:rPr>
      </w:pPr>
    </w:p>
    <w:tbl>
      <w:tblPr>
        <w:tblStyle w:val="Grilledutableau"/>
        <w:tblW w:w="0" w:type="auto"/>
        <w:tblInd w:w="57" w:type="dxa"/>
        <w:tblLook w:val="04A0" w:firstRow="1" w:lastRow="0" w:firstColumn="1" w:lastColumn="0" w:noHBand="0" w:noVBand="1"/>
      </w:tblPr>
      <w:tblGrid>
        <w:gridCol w:w="4191"/>
        <w:gridCol w:w="5714"/>
      </w:tblGrid>
      <w:tr w:rsidR="008772E5" w14:paraId="61239CB6" w14:textId="77777777" w:rsidTr="004717F2">
        <w:tc>
          <w:tcPr>
            <w:tcW w:w="9905" w:type="dxa"/>
            <w:gridSpan w:val="2"/>
            <w:shd w:val="clear" w:color="auto" w:fill="A70A2C"/>
          </w:tcPr>
          <w:p w14:paraId="26AD4B04" w14:textId="64B7C6E3" w:rsidR="008772E5" w:rsidRDefault="00087331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IDENTIFICATION</w:t>
            </w:r>
            <w:r w:rsidR="00572B3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 </w:t>
            </w:r>
            <w:r w:rsidR="00B93386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DU PROJET</w:t>
            </w:r>
          </w:p>
        </w:tc>
      </w:tr>
      <w:tr w:rsidR="008772E5" w14:paraId="612114AB" w14:textId="77777777" w:rsidTr="009B1686">
        <w:trPr>
          <w:trHeight w:val="989"/>
        </w:trPr>
        <w:tc>
          <w:tcPr>
            <w:tcW w:w="4191" w:type="dxa"/>
          </w:tcPr>
          <w:p w14:paraId="2E3FDE2A" w14:textId="3C09F661" w:rsidR="008772E5" w:rsidRDefault="00572B3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Intitulé de </w:t>
            </w:r>
            <w:r w:rsidR="00B93386">
              <w:rPr>
                <w:rFonts w:ascii="Open Sans" w:hAnsi="Open Sans" w:cs="Open Sans"/>
                <w:b w:val="0"/>
              </w:rPr>
              <w:t>du projet</w:t>
            </w:r>
          </w:p>
        </w:tc>
        <w:tc>
          <w:tcPr>
            <w:tcW w:w="5714" w:type="dxa"/>
          </w:tcPr>
          <w:p w14:paraId="633AC83F" w14:textId="77777777" w:rsidR="008772E5" w:rsidRDefault="008772E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444084" w14:paraId="77D7DF3C" w14:textId="77777777" w:rsidTr="004717F2">
        <w:tc>
          <w:tcPr>
            <w:tcW w:w="4191" w:type="dxa"/>
          </w:tcPr>
          <w:p w14:paraId="1770C822" w14:textId="147A019F" w:rsidR="00444084" w:rsidRDefault="00694FEE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Établissement d’accueil d</w:t>
            </w:r>
            <w:r w:rsidR="00B93386">
              <w:rPr>
                <w:rFonts w:ascii="Open Sans" w:hAnsi="Open Sans" w:cs="Open Sans"/>
                <w:b w:val="0"/>
              </w:rPr>
              <w:t>u projet</w:t>
            </w:r>
          </w:p>
        </w:tc>
        <w:tc>
          <w:tcPr>
            <w:tcW w:w="5714" w:type="dxa"/>
          </w:tcPr>
          <w:p w14:paraId="5CBA72ED" w14:textId="1CF587E5" w:rsidR="00444084" w:rsidRDefault="00444084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00474C" w14:paraId="1754EEF9" w14:textId="77777777" w:rsidTr="004717F2">
        <w:tc>
          <w:tcPr>
            <w:tcW w:w="4191" w:type="dxa"/>
          </w:tcPr>
          <w:p w14:paraId="3A60D0EA" w14:textId="580BFE97" w:rsidR="0000474C" w:rsidRDefault="0046214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lastRenderedPageBreak/>
              <w:t xml:space="preserve">Département, Faculté, </w:t>
            </w:r>
            <w:r w:rsidR="00C145E6">
              <w:rPr>
                <w:rFonts w:ascii="Open Sans" w:hAnsi="Open Sans" w:cs="Open Sans"/>
                <w:b w:val="0"/>
              </w:rPr>
              <w:t xml:space="preserve">École, Centre </w:t>
            </w:r>
          </w:p>
        </w:tc>
        <w:tc>
          <w:tcPr>
            <w:tcW w:w="5714" w:type="dxa"/>
          </w:tcPr>
          <w:p w14:paraId="2F3B771A" w14:textId="77777777" w:rsidR="0000474C" w:rsidRDefault="0000474C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8772E5" w14:paraId="16CB3517" w14:textId="77777777" w:rsidTr="004717F2">
        <w:tc>
          <w:tcPr>
            <w:tcW w:w="4191" w:type="dxa"/>
          </w:tcPr>
          <w:p w14:paraId="4D22C0A8" w14:textId="75D20625" w:rsidR="008772E5" w:rsidRPr="00DA493D" w:rsidRDefault="006A690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Caractère (local, national, </w:t>
            </w:r>
            <w:r w:rsidR="00553BF4">
              <w:rPr>
                <w:rFonts w:ascii="Open Sans" w:hAnsi="Open Sans" w:cs="Open Sans"/>
                <w:b w:val="0"/>
              </w:rPr>
              <w:t>régional, international)</w:t>
            </w:r>
          </w:p>
        </w:tc>
        <w:tc>
          <w:tcPr>
            <w:tcW w:w="5714" w:type="dxa"/>
          </w:tcPr>
          <w:p w14:paraId="4945D362" w14:textId="77777777" w:rsidR="008772E5" w:rsidRDefault="008772E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444084" w14:paraId="7C9297DA" w14:textId="77777777" w:rsidTr="004717F2">
        <w:tc>
          <w:tcPr>
            <w:tcW w:w="4191" w:type="dxa"/>
          </w:tcPr>
          <w:p w14:paraId="240D072D" w14:textId="6C563865" w:rsidR="00444084" w:rsidRDefault="00444084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Format (présentiel, hybride, en ligne)</w:t>
            </w:r>
          </w:p>
        </w:tc>
        <w:tc>
          <w:tcPr>
            <w:tcW w:w="5714" w:type="dxa"/>
          </w:tcPr>
          <w:p w14:paraId="22D911F5" w14:textId="77777777" w:rsidR="00444084" w:rsidRDefault="00444084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8772E5" w14:paraId="0B9BE262" w14:textId="77777777" w:rsidTr="004717F2">
        <w:tc>
          <w:tcPr>
            <w:tcW w:w="4191" w:type="dxa"/>
          </w:tcPr>
          <w:p w14:paraId="0CC068B5" w14:textId="3AFEFD56" w:rsidR="008772E5" w:rsidRDefault="00553BF4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Date de début</w:t>
            </w:r>
          </w:p>
        </w:tc>
        <w:tc>
          <w:tcPr>
            <w:tcW w:w="5714" w:type="dxa"/>
          </w:tcPr>
          <w:p w14:paraId="4C7DA7D1" w14:textId="77777777" w:rsidR="008772E5" w:rsidRDefault="008772E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8772E5" w14:paraId="02C21CDC" w14:textId="77777777" w:rsidTr="004717F2">
        <w:tc>
          <w:tcPr>
            <w:tcW w:w="4191" w:type="dxa"/>
          </w:tcPr>
          <w:p w14:paraId="76487AD4" w14:textId="6956C98D" w:rsidR="008772E5" w:rsidRDefault="00553BF4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Date de fin</w:t>
            </w:r>
          </w:p>
        </w:tc>
        <w:tc>
          <w:tcPr>
            <w:tcW w:w="5714" w:type="dxa"/>
          </w:tcPr>
          <w:p w14:paraId="559CFDD1" w14:textId="77777777" w:rsidR="008772E5" w:rsidRDefault="008772E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8772E5" w14:paraId="35EEB055" w14:textId="77777777" w:rsidTr="004717F2">
        <w:tc>
          <w:tcPr>
            <w:tcW w:w="4191" w:type="dxa"/>
          </w:tcPr>
          <w:p w14:paraId="6BD9E6E8" w14:textId="34EB5A17" w:rsidR="008772E5" w:rsidRPr="005E3832" w:rsidRDefault="00553BF4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Thématique ou domaine principal</w:t>
            </w:r>
          </w:p>
        </w:tc>
        <w:tc>
          <w:tcPr>
            <w:tcW w:w="5714" w:type="dxa"/>
          </w:tcPr>
          <w:p w14:paraId="217C3AF6" w14:textId="77777777" w:rsidR="008772E5" w:rsidRDefault="008772E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8772E5" w14:paraId="7CBF8E50" w14:textId="77777777" w:rsidTr="004717F2">
        <w:tc>
          <w:tcPr>
            <w:tcW w:w="4191" w:type="dxa"/>
          </w:tcPr>
          <w:p w14:paraId="20EF72DD" w14:textId="65FD8828" w:rsidR="008772E5" w:rsidRPr="005E3832" w:rsidRDefault="00087331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Public cible</w:t>
            </w:r>
          </w:p>
        </w:tc>
        <w:tc>
          <w:tcPr>
            <w:tcW w:w="5714" w:type="dxa"/>
          </w:tcPr>
          <w:p w14:paraId="1D1654CA" w14:textId="77777777" w:rsidR="008772E5" w:rsidRDefault="008772E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874205" w14:paraId="6BCB17E7" w14:textId="77777777" w:rsidTr="004717F2">
        <w:tc>
          <w:tcPr>
            <w:tcW w:w="4191" w:type="dxa"/>
          </w:tcPr>
          <w:p w14:paraId="5D02B021" w14:textId="76B78926" w:rsidR="00874205" w:rsidRDefault="0087420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Nombre de </w:t>
            </w:r>
            <w:proofErr w:type="spellStart"/>
            <w:r>
              <w:rPr>
                <w:rFonts w:ascii="Open Sans" w:hAnsi="Open Sans" w:cs="Open Sans"/>
                <w:b w:val="0"/>
              </w:rPr>
              <w:t>participant.</w:t>
            </w:r>
            <w:proofErr w:type="gramStart"/>
            <w:r>
              <w:rPr>
                <w:rFonts w:ascii="Open Sans" w:hAnsi="Open Sans" w:cs="Open Sans"/>
                <w:b w:val="0"/>
              </w:rPr>
              <w:t>e.s</w:t>
            </w:r>
            <w:proofErr w:type="spellEnd"/>
            <w:proofErr w:type="gramEnd"/>
            <w:r>
              <w:rPr>
                <w:rFonts w:ascii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 w:val="0"/>
              </w:rPr>
              <w:t>estimé.e.s</w:t>
            </w:r>
            <w:proofErr w:type="spellEnd"/>
          </w:p>
        </w:tc>
        <w:tc>
          <w:tcPr>
            <w:tcW w:w="5714" w:type="dxa"/>
          </w:tcPr>
          <w:p w14:paraId="4B2BD65A" w14:textId="77777777" w:rsidR="00874205" w:rsidRDefault="0087420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</w:tbl>
    <w:p w14:paraId="784FC108" w14:textId="76F8D5D7" w:rsidR="008772E5" w:rsidRDefault="008772E5" w:rsidP="00250B92">
      <w:pPr>
        <w:pStyle w:val="Textbody"/>
        <w:ind w:left="0"/>
        <w:jc w:val="both"/>
        <w:rPr>
          <w:rFonts w:ascii="Open Sans" w:hAnsi="Open Sans" w:cs="Open Sans"/>
          <w:b w:val="0"/>
          <w:sz w:val="20"/>
          <w:szCs w:val="20"/>
        </w:rPr>
      </w:pPr>
    </w:p>
    <w:tbl>
      <w:tblPr>
        <w:tblStyle w:val="Grilledutableau"/>
        <w:tblW w:w="0" w:type="auto"/>
        <w:tblInd w:w="57" w:type="dxa"/>
        <w:tblLook w:val="04A0" w:firstRow="1" w:lastRow="0" w:firstColumn="1" w:lastColumn="0" w:noHBand="0" w:noVBand="1"/>
      </w:tblPr>
      <w:tblGrid>
        <w:gridCol w:w="9905"/>
      </w:tblGrid>
      <w:tr w:rsidR="00087331" w14:paraId="4D768221" w14:textId="77777777" w:rsidTr="004717F2">
        <w:tc>
          <w:tcPr>
            <w:tcW w:w="9905" w:type="dxa"/>
            <w:shd w:val="clear" w:color="auto" w:fill="A70A2C"/>
          </w:tcPr>
          <w:p w14:paraId="3AB85A8C" w14:textId="6334A640" w:rsidR="00087331" w:rsidRDefault="00087331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DESCRIPTION D</w:t>
            </w:r>
            <w:r w:rsidR="00B93386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U PROJET</w:t>
            </w:r>
          </w:p>
        </w:tc>
      </w:tr>
      <w:tr w:rsidR="009A5B12" w14:paraId="131398BB" w14:textId="77777777" w:rsidTr="004717F2">
        <w:tc>
          <w:tcPr>
            <w:tcW w:w="9905" w:type="dxa"/>
          </w:tcPr>
          <w:p w14:paraId="611C3B16" w14:textId="21794D71" w:rsidR="009A5B12" w:rsidRDefault="009A5B12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Objectif(s) d</w:t>
            </w:r>
            <w:r w:rsidR="00B93386">
              <w:rPr>
                <w:rFonts w:ascii="Open Sans" w:hAnsi="Open Sans" w:cs="Open Sans"/>
                <w:b w:val="0"/>
              </w:rPr>
              <w:t>u projet</w:t>
            </w:r>
          </w:p>
        </w:tc>
      </w:tr>
      <w:tr w:rsidR="009A5B12" w14:paraId="54E4D661" w14:textId="77777777" w:rsidTr="009B1686">
        <w:trPr>
          <w:trHeight w:val="1226"/>
        </w:trPr>
        <w:tc>
          <w:tcPr>
            <w:tcW w:w="9905" w:type="dxa"/>
          </w:tcPr>
          <w:p w14:paraId="5F4E2B6D" w14:textId="77777777" w:rsidR="009A5B12" w:rsidRDefault="009A5B12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640E68" w14:paraId="0C85B45D" w14:textId="77777777" w:rsidTr="004717F2">
        <w:tc>
          <w:tcPr>
            <w:tcW w:w="9905" w:type="dxa"/>
          </w:tcPr>
          <w:p w14:paraId="70B5E100" w14:textId="0C0DD862" w:rsidR="00640E68" w:rsidRDefault="00221DEB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Résumé d</w:t>
            </w:r>
            <w:r w:rsidR="00B93386">
              <w:rPr>
                <w:rFonts w:ascii="Open Sans" w:hAnsi="Open Sans" w:cs="Open Sans"/>
                <w:b w:val="0"/>
              </w:rPr>
              <w:t>u projet</w:t>
            </w:r>
          </w:p>
        </w:tc>
      </w:tr>
      <w:tr w:rsidR="00E33636" w14:paraId="0B94A5B5" w14:textId="77777777" w:rsidTr="00DF7483">
        <w:trPr>
          <w:trHeight w:val="2796"/>
        </w:trPr>
        <w:tc>
          <w:tcPr>
            <w:tcW w:w="9905" w:type="dxa"/>
          </w:tcPr>
          <w:p w14:paraId="77F84C51" w14:textId="77777777" w:rsidR="00E33636" w:rsidRDefault="00E33636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6F79CA" w14:paraId="337477D3" w14:textId="77777777" w:rsidTr="004717F2">
        <w:tc>
          <w:tcPr>
            <w:tcW w:w="9905" w:type="dxa"/>
          </w:tcPr>
          <w:p w14:paraId="55FBAEF9" w14:textId="4A55D5AE" w:rsidR="006F79CA" w:rsidRDefault="00221DEB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Description du déroulement prévu </w:t>
            </w:r>
            <w:ins w:id="0" w:author="Svava BERGMANN" w:date="2024-09-19T14:36:00Z" w16du:dateUtc="2024-09-19T18:36:00Z">
              <w:r w:rsidR="00427ADB">
                <w:rPr>
                  <w:rFonts w:ascii="Open Sans" w:hAnsi="Open Sans" w:cs="Open Sans"/>
                  <w:b w:val="0"/>
                </w:rPr>
                <w:t xml:space="preserve">du </w:t>
              </w:r>
            </w:ins>
            <w:r w:rsidR="00B93386">
              <w:rPr>
                <w:rFonts w:ascii="Open Sans" w:hAnsi="Open Sans" w:cs="Open Sans"/>
                <w:b w:val="0"/>
              </w:rPr>
              <w:t>projet</w:t>
            </w:r>
          </w:p>
        </w:tc>
      </w:tr>
      <w:tr w:rsidR="00C431CE" w14:paraId="39DA536E" w14:textId="77777777" w:rsidTr="00DF7483">
        <w:trPr>
          <w:trHeight w:val="2378"/>
        </w:trPr>
        <w:tc>
          <w:tcPr>
            <w:tcW w:w="9905" w:type="dxa"/>
          </w:tcPr>
          <w:p w14:paraId="0F265913" w14:textId="77777777" w:rsidR="00C431CE" w:rsidRDefault="00C431CE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5D765416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40CA32A9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177B3CE4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2334B511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4C071899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48BA9B08" w14:textId="3154FEB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431CE" w14:paraId="03D5F949" w14:textId="77777777" w:rsidTr="004717F2">
        <w:tc>
          <w:tcPr>
            <w:tcW w:w="9905" w:type="dxa"/>
          </w:tcPr>
          <w:p w14:paraId="489B2B39" w14:textId="5144493F" w:rsidR="00C431CE" w:rsidRDefault="00C431CE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lastRenderedPageBreak/>
              <w:t>J</w:t>
            </w:r>
            <w:r w:rsidRPr="008F2C20">
              <w:rPr>
                <w:rFonts w:ascii="Open Sans" w:hAnsi="Open Sans" w:cs="Open Sans"/>
                <w:b w:val="0"/>
              </w:rPr>
              <w:t xml:space="preserve">ustification de l’originalité et de la pertinence </w:t>
            </w:r>
          </w:p>
        </w:tc>
      </w:tr>
      <w:tr w:rsidR="00C431CE" w14:paraId="54ADC18E" w14:textId="77777777" w:rsidTr="00DF7483">
        <w:trPr>
          <w:trHeight w:val="954"/>
        </w:trPr>
        <w:tc>
          <w:tcPr>
            <w:tcW w:w="9905" w:type="dxa"/>
          </w:tcPr>
          <w:p w14:paraId="374106C7" w14:textId="2A9844A0" w:rsidR="00C431CE" w:rsidRDefault="00C431CE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431CE" w14:paraId="55386141" w14:textId="77777777" w:rsidTr="004717F2">
        <w:tc>
          <w:tcPr>
            <w:tcW w:w="9905" w:type="dxa"/>
          </w:tcPr>
          <w:p w14:paraId="490B6542" w14:textId="43BAE4EE" w:rsidR="00C431CE" w:rsidRDefault="00C431CE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Besoin estudiantin répondu </w:t>
            </w:r>
          </w:p>
        </w:tc>
      </w:tr>
      <w:tr w:rsidR="00C431CE" w14:paraId="37F78092" w14:textId="77777777" w:rsidTr="00DF7483">
        <w:trPr>
          <w:trHeight w:val="954"/>
        </w:trPr>
        <w:tc>
          <w:tcPr>
            <w:tcW w:w="9905" w:type="dxa"/>
          </w:tcPr>
          <w:p w14:paraId="020D2FE5" w14:textId="77777777" w:rsidR="00C431CE" w:rsidRDefault="00C431CE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5FD141EE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69D81344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31197493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07C22D75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78C92567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1D23D1AB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6B57CD89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79830971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42FA5328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38693A8A" w14:textId="77777777" w:rsidR="00652DB5" w:rsidRDefault="00652DB5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431CE" w14:paraId="128FEFE0" w14:textId="77777777" w:rsidTr="004717F2">
        <w:tc>
          <w:tcPr>
            <w:tcW w:w="9905" w:type="dxa"/>
          </w:tcPr>
          <w:p w14:paraId="64BF1B87" w14:textId="38C47474" w:rsidR="00C431CE" w:rsidRDefault="00C431CE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Enjeu(x) de société pris en considération</w:t>
            </w:r>
          </w:p>
        </w:tc>
      </w:tr>
      <w:tr w:rsidR="00C431CE" w14:paraId="18D4716C" w14:textId="77777777" w:rsidTr="00C431CE">
        <w:trPr>
          <w:trHeight w:val="1100"/>
        </w:trPr>
        <w:tc>
          <w:tcPr>
            <w:tcW w:w="9905" w:type="dxa"/>
          </w:tcPr>
          <w:p w14:paraId="7E02F146" w14:textId="77777777" w:rsidR="00C431CE" w:rsidRDefault="00C431CE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5C2F86BC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0448EFCB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64B1C1AA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763543CC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10463ACC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4BE6A8F9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2B83BEB1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7FDD8A2E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4C3531DD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75A24405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5E5B733C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1811551D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13B6E586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32D4687E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  <w:p w14:paraId="1123788D" w14:textId="77777777" w:rsidR="00EA0573" w:rsidRDefault="00EA0573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431CE" w14:paraId="783C4BC1" w14:textId="77777777" w:rsidTr="004717F2">
        <w:tc>
          <w:tcPr>
            <w:tcW w:w="9905" w:type="dxa"/>
          </w:tcPr>
          <w:p w14:paraId="4B863F6E" w14:textId="6A15205E" w:rsidR="00C431CE" w:rsidRDefault="00C431CE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lastRenderedPageBreak/>
              <w:t>Autres commentaires</w:t>
            </w:r>
          </w:p>
        </w:tc>
      </w:tr>
      <w:tr w:rsidR="00C431CE" w14:paraId="6B1FA2C6" w14:textId="77777777" w:rsidTr="006D4711">
        <w:trPr>
          <w:trHeight w:val="12011"/>
        </w:trPr>
        <w:tc>
          <w:tcPr>
            <w:tcW w:w="9905" w:type="dxa"/>
          </w:tcPr>
          <w:p w14:paraId="1096253F" w14:textId="77777777" w:rsidR="00C431CE" w:rsidRDefault="00C431CE" w:rsidP="00C431CE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</w:tbl>
    <w:p w14:paraId="32FE171B" w14:textId="77777777" w:rsidR="00B93386" w:rsidRDefault="00B93386"/>
    <w:tbl>
      <w:tblPr>
        <w:tblStyle w:val="Grilledutableau"/>
        <w:tblW w:w="0" w:type="auto"/>
        <w:tblInd w:w="57" w:type="dxa"/>
        <w:tblLook w:val="04A0" w:firstRow="1" w:lastRow="0" w:firstColumn="1" w:lastColumn="0" w:noHBand="0" w:noVBand="1"/>
      </w:tblPr>
      <w:tblGrid>
        <w:gridCol w:w="7735"/>
        <w:gridCol w:w="2170"/>
      </w:tblGrid>
      <w:tr w:rsidR="00C431CE" w14:paraId="741F4D60" w14:textId="77777777" w:rsidTr="004717F2">
        <w:tc>
          <w:tcPr>
            <w:tcW w:w="9905" w:type="dxa"/>
            <w:gridSpan w:val="2"/>
            <w:shd w:val="clear" w:color="auto" w:fill="A70A2C"/>
          </w:tcPr>
          <w:p w14:paraId="1E1A5AEF" w14:textId="24CA983E" w:rsidR="00C431CE" w:rsidRDefault="00C431CE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lastRenderedPageBreak/>
              <w:t>BUDGET PRÉVISIONNEL</w:t>
            </w:r>
            <w:r w:rsidR="00322D3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*</w:t>
            </w:r>
          </w:p>
        </w:tc>
      </w:tr>
      <w:tr w:rsidR="00C431CE" w14:paraId="5282B15F" w14:textId="77777777" w:rsidTr="00322D33">
        <w:tc>
          <w:tcPr>
            <w:tcW w:w="7735" w:type="dxa"/>
          </w:tcPr>
          <w:p w14:paraId="6FE851CF" w14:textId="0960A4B5" w:rsidR="00C431CE" w:rsidRDefault="000F407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Budget global</w:t>
            </w:r>
            <w:r w:rsidR="00322D33">
              <w:rPr>
                <w:rFonts w:ascii="Open Sans" w:hAnsi="Open Sans" w:cs="Open Sans"/>
                <w:b w:val="0"/>
              </w:rPr>
              <w:t xml:space="preserve"> </w:t>
            </w:r>
          </w:p>
        </w:tc>
        <w:tc>
          <w:tcPr>
            <w:tcW w:w="2170" w:type="dxa"/>
          </w:tcPr>
          <w:p w14:paraId="3E976ECE" w14:textId="77777777" w:rsidR="00C431CE" w:rsidRDefault="00C431CE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431CE" w14:paraId="1684145B" w14:textId="77777777" w:rsidTr="00322D33">
        <w:tc>
          <w:tcPr>
            <w:tcW w:w="7735" w:type="dxa"/>
          </w:tcPr>
          <w:p w14:paraId="7ADB6FDC" w14:textId="6DD9D4BC" w:rsidR="00C431CE" w:rsidRDefault="000F407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Budget sollicité auprès de l’AUF</w:t>
            </w:r>
            <w:r w:rsidR="00322D33">
              <w:rPr>
                <w:rFonts w:ascii="Open Sans" w:hAnsi="Open Sans" w:cs="Open Sans"/>
                <w:b w:val="0"/>
              </w:rPr>
              <w:t xml:space="preserve"> </w:t>
            </w:r>
          </w:p>
        </w:tc>
        <w:tc>
          <w:tcPr>
            <w:tcW w:w="2170" w:type="dxa"/>
          </w:tcPr>
          <w:p w14:paraId="4F5F4FC5" w14:textId="77777777" w:rsidR="00C431CE" w:rsidRDefault="00C431CE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322D33" w14:paraId="09CA06F9" w14:textId="77777777" w:rsidTr="00322D33">
        <w:tc>
          <w:tcPr>
            <w:tcW w:w="7735" w:type="dxa"/>
          </w:tcPr>
          <w:p w14:paraId="674AAEA2" w14:textId="02611C99" w:rsidR="00322D33" w:rsidRDefault="00322D3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Co-financement (minimum 15%)</w:t>
            </w:r>
          </w:p>
        </w:tc>
        <w:tc>
          <w:tcPr>
            <w:tcW w:w="2170" w:type="dxa"/>
          </w:tcPr>
          <w:p w14:paraId="371A5F62" w14:textId="77777777" w:rsidR="00322D33" w:rsidRDefault="00322D3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</w:tbl>
    <w:p w14:paraId="5AF5C234" w14:textId="77777777" w:rsidR="00987DCB" w:rsidRDefault="00987DCB"/>
    <w:tbl>
      <w:tblPr>
        <w:tblStyle w:val="Grilledutableau"/>
        <w:tblW w:w="0" w:type="auto"/>
        <w:tblInd w:w="57" w:type="dxa"/>
        <w:tblLook w:val="04A0" w:firstRow="1" w:lastRow="0" w:firstColumn="1" w:lastColumn="0" w:noHBand="0" w:noVBand="1"/>
      </w:tblPr>
      <w:tblGrid>
        <w:gridCol w:w="4474"/>
        <w:gridCol w:w="3261"/>
        <w:gridCol w:w="2170"/>
      </w:tblGrid>
      <w:tr w:rsidR="00C35C65" w14:paraId="569AFCE7" w14:textId="77777777" w:rsidTr="00322D33">
        <w:tc>
          <w:tcPr>
            <w:tcW w:w="4474" w:type="dxa"/>
          </w:tcPr>
          <w:p w14:paraId="0AE0F7B9" w14:textId="7A679445" w:rsidR="00C35C65" w:rsidRPr="00322D33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  <w:r w:rsidRPr="00322D33">
              <w:rPr>
                <w:rFonts w:ascii="Open Sans" w:hAnsi="Open Sans" w:cs="Open Sans"/>
                <w:bCs/>
              </w:rPr>
              <w:t>Dépense</w:t>
            </w:r>
          </w:p>
        </w:tc>
        <w:tc>
          <w:tcPr>
            <w:tcW w:w="3261" w:type="dxa"/>
          </w:tcPr>
          <w:p w14:paraId="640DAE17" w14:textId="5575262D" w:rsidR="00C35C65" w:rsidRPr="00322D33" w:rsidRDefault="00DA1BB4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  <w:r w:rsidRPr="00322D33">
              <w:rPr>
                <w:rFonts w:ascii="Open Sans" w:hAnsi="Open Sans" w:cs="Open Sans"/>
                <w:bCs/>
              </w:rPr>
              <w:t>Financeur</w:t>
            </w:r>
          </w:p>
        </w:tc>
        <w:tc>
          <w:tcPr>
            <w:tcW w:w="2170" w:type="dxa"/>
          </w:tcPr>
          <w:p w14:paraId="7BDC89AF" w14:textId="622568A1" w:rsidR="00C35C65" w:rsidRPr="00322D33" w:rsidRDefault="00322D3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  <w:r w:rsidRPr="00322D33">
              <w:rPr>
                <w:rFonts w:ascii="Open Sans" w:hAnsi="Open Sans" w:cs="Open Sans"/>
                <w:bCs/>
              </w:rPr>
              <w:t xml:space="preserve">Montant </w:t>
            </w:r>
            <w:r>
              <w:rPr>
                <w:rFonts w:ascii="Open Sans" w:hAnsi="Open Sans" w:cs="Open Sans"/>
                <w:bCs/>
              </w:rPr>
              <w:t>(EUR)</w:t>
            </w:r>
          </w:p>
        </w:tc>
      </w:tr>
      <w:tr w:rsidR="00C35C65" w14:paraId="7A5DAC32" w14:textId="77777777" w:rsidTr="00322D33">
        <w:tc>
          <w:tcPr>
            <w:tcW w:w="4474" w:type="dxa"/>
          </w:tcPr>
          <w:p w14:paraId="24E9EB3D" w14:textId="77777777" w:rsidR="00C35C65" w:rsidRPr="0059431A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12E50D5A" w14:textId="29D9D5C0" w:rsidR="00C35C65" w:rsidRPr="0059431A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783DEA97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35C65" w14:paraId="7B69A577" w14:textId="77777777" w:rsidTr="00322D33">
        <w:tc>
          <w:tcPr>
            <w:tcW w:w="4474" w:type="dxa"/>
          </w:tcPr>
          <w:p w14:paraId="0EEBC6D1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76A3F86A" w14:textId="43B4ECC3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0B7DFD43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35C65" w14:paraId="58762208" w14:textId="77777777" w:rsidTr="00322D33">
        <w:tc>
          <w:tcPr>
            <w:tcW w:w="4474" w:type="dxa"/>
          </w:tcPr>
          <w:p w14:paraId="73C7B701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1EFDB3EE" w14:textId="015D4FB6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05EC61F2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322D33" w14:paraId="0B2341EE" w14:textId="77777777" w:rsidTr="00322D33">
        <w:tc>
          <w:tcPr>
            <w:tcW w:w="4474" w:type="dxa"/>
          </w:tcPr>
          <w:p w14:paraId="53A5A607" w14:textId="77777777" w:rsidR="00322D33" w:rsidRDefault="00322D3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14DF4B9D" w14:textId="77777777" w:rsidR="00322D33" w:rsidRDefault="00322D3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55647D2E" w14:textId="77777777" w:rsidR="00322D33" w:rsidRDefault="00322D3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FF6FC3" w14:paraId="003F8922" w14:textId="77777777" w:rsidTr="00322D33">
        <w:tc>
          <w:tcPr>
            <w:tcW w:w="4474" w:type="dxa"/>
          </w:tcPr>
          <w:p w14:paraId="79BCA824" w14:textId="77777777" w:rsidR="00FF6FC3" w:rsidRDefault="00FF6FC3" w:rsidP="00FF6FC3">
            <w:pPr>
              <w:pStyle w:val="Textbody"/>
              <w:ind w:left="1680" w:hanging="168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558B6C9B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60D25624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FF6FC3" w14:paraId="37F554BB" w14:textId="77777777" w:rsidTr="00322D33">
        <w:tc>
          <w:tcPr>
            <w:tcW w:w="4474" w:type="dxa"/>
          </w:tcPr>
          <w:p w14:paraId="3FEC428A" w14:textId="77777777" w:rsidR="00FF6FC3" w:rsidRDefault="00FF6FC3" w:rsidP="00FF6FC3">
            <w:pPr>
              <w:pStyle w:val="Textbody"/>
              <w:ind w:left="1680" w:hanging="168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65C190CE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4DDD2586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FF6FC3" w14:paraId="2703AE63" w14:textId="77777777" w:rsidTr="00322D33">
        <w:tc>
          <w:tcPr>
            <w:tcW w:w="4474" w:type="dxa"/>
          </w:tcPr>
          <w:p w14:paraId="07AEF9CF" w14:textId="77777777" w:rsidR="00FF6FC3" w:rsidRDefault="00FF6FC3" w:rsidP="00FF6FC3">
            <w:pPr>
              <w:pStyle w:val="Textbody"/>
              <w:ind w:left="1680" w:hanging="168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5EB22030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7289AECC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FF6FC3" w14:paraId="3351D376" w14:textId="77777777" w:rsidTr="00322D33">
        <w:tc>
          <w:tcPr>
            <w:tcW w:w="4474" w:type="dxa"/>
          </w:tcPr>
          <w:p w14:paraId="2CAEC74F" w14:textId="77777777" w:rsidR="00FF6FC3" w:rsidRDefault="00FF6FC3" w:rsidP="00FF6FC3">
            <w:pPr>
              <w:pStyle w:val="Textbody"/>
              <w:ind w:left="1680" w:hanging="168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4820FC10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3472CDE7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FF6FC3" w14:paraId="539A13CE" w14:textId="77777777" w:rsidTr="00322D33">
        <w:tc>
          <w:tcPr>
            <w:tcW w:w="4474" w:type="dxa"/>
          </w:tcPr>
          <w:p w14:paraId="1F4C5C90" w14:textId="63AFB04E" w:rsidR="00FF6FC3" w:rsidRDefault="00FF6FC3" w:rsidP="00FF6FC3">
            <w:pPr>
              <w:pStyle w:val="Textbody"/>
              <w:ind w:left="1680" w:hanging="1680"/>
              <w:jc w:val="both"/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 </w:t>
            </w:r>
          </w:p>
        </w:tc>
        <w:tc>
          <w:tcPr>
            <w:tcW w:w="3261" w:type="dxa"/>
          </w:tcPr>
          <w:p w14:paraId="4F87B85C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24B8762B" w14:textId="77777777" w:rsidR="00FF6FC3" w:rsidRDefault="00FF6FC3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35C65" w14:paraId="1FCD9FE1" w14:textId="77777777" w:rsidTr="00322D33">
        <w:tc>
          <w:tcPr>
            <w:tcW w:w="4474" w:type="dxa"/>
          </w:tcPr>
          <w:p w14:paraId="79C06C22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470471AF" w14:textId="455F72B5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108A2C2E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35C65" w14:paraId="7707802B" w14:textId="77777777" w:rsidTr="00322D33">
        <w:tc>
          <w:tcPr>
            <w:tcW w:w="4474" w:type="dxa"/>
          </w:tcPr>
          <w:p w14:paraId="6117ADDB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2E7B32F0" w14:textId="3301A4AF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475DDD81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C35C65" w14:paraId="0CE578FA" w14:textId="77777777" w:rsidTr="00322D33">
        <w:tc>
          <w:tcPr>
            <w:tcW w:w="4474" w:type="dxa"/>
          </w:tcPr>
          <w:p w14:paraId="3547FBF9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3261" w:type="dxa"/>
          </w:tcPr>
          <w:p w14:paraId="75CCD772" w14:textId="466F421C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  <w:tc>
          <w:tcPr>
            <w:tcW w:w="2170" w:type="dxa"/>
          </w:tcPr>
          <w:p w14:paraId="4E722AEC" w14:textId="77777777" w:rsidR="00C35C65" w:rsidRDefault="00C35C65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  <w:tr w:rsidR="002530BB" w14:paraId="5B69F1D9" w14:textId="77777777" w:rsidTr="004717F2">
        <w:tc>
          <w:tcPr>
            <w:tcW w:w="7735" w:type="dxa"/>
            <w:gridSpan w:val="2"/>
          </w:tcPr>
          <w:p w14:paraId="5A5ECF1C" w14:textId="0C4DD887" w:rsidR="002530BB" w:rsidRPr="002530BB" w:rsidRDefault="002530BB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  <w:r w:rsidRPr="002530BB">
              <w:rPr>
                <w:rFonts w:ascii="Open Sans" w:hAnsi="Open Sans" w:cs="Open Sans"/>
                <w:bCs/>
              </w:rPr>
              <w:t>Total</w:t>
            </w:r>
          </w:p>
        </w:tc>
        <w:tc>
          <w:tcPr>
            <w:tcW w:w="2170" w:type="dxa"/>
          </w:tcPr>
          <w:p w14:paraId="023C392C" w14:textId="77777777" w:rsidR="002530BB" w:rsidRDefault="002530BB" w:rsidP="004717F2">
            <w:pPr>
              <w:pStyle w:val="Textbody"/>
              <w:ind w:left="0"/>
              <w:jc w:val="both"/>
              <w:rPr>
                <w:rFonts w:ascii="Open Sans" w:hAnsi="Open Sans" w:cs="Open Sans"/>
                <w:b w:val="0"/>
              </w:rPr>
            </w:pPr>
          </w:p>
        </w:tc>
      </w:tr>
    </w:tbl>
    <w:p w14:paraId="1679E7F9" w14:textId="207C9FF7" w:rsidR="00322D33" w:rsidRDefault="00322D33" w:rsidP="00250B92">
      <w:pPr>
        <w:pStyle w:val="Textbody"/>
        <w:ind w:left="0"/>
        <w:jc w:val="both"/>
        <w:rPr>
          <w:rFonts w:ascii="Open Sans" w:hAnsi="Open Sans" w:cs="Open Sans"/>
          <w:bCs/>
          <w:sz w:val="20"/>
          <w:szCs w:val="20"/>
        </w:rPr>
      </w:pPr>
      <w:r w:rsidRPr="00322D33">
        <w:rPr>
          <w:rFonts w:ascii="Open Sans" w:hAnsi="Open Sans" w:cs="Open Sans"/>
          <w:bCs/>
          <w:sz w:val="20"/>
          <w:szCs w:val="20"/>
        </w:rPr>
        <w:t>*Montant</w:t>
      </w:r>
      <w:r>
        <w:rPr>
          <w:rFonts w:ascii="Open Sans" w:hAnsi="Open Sans" w:cs="Open Sans"/>
          <w:bCs/>
          <w:sz w:val="20"/>
          <w:szCs w:val="20"/>
        </w:rPr>
        <w:t>s</w:t>
      </w:r>
      <w:r w:rsidRPr="00322D33">
        <w:rPr>
          <w:rFonts w:ascii="Open Sans" w:hAnsi="Open Sans" w:cs="Open Sans"/>
          <w:bCs/>
          <w:sz w:val="20"/>
          <w:szCs w:val="20"/>
        </w:rPr>
        <w:t xml:space="preserve"> en euros (EUR)</w:t>
      </w:r>
    </w:p>
    <w:p w14:paraId="68118C90" w14:textId="032B4EAC" w:rsidR="00FF6FC3" w:rsidRDefault="00FF6FC3" w:rsidP="00250B92">
      <w:pPr>
        <w:pStyle w:val="Textbody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p w14:paraId="2F75D97A" w14:textId="77777777" w:rsidR="002530BB" w:rsidRDefault="002530BB" w:rsidP="00250B92">
      <w:pPr>
        <w:pStyle w:val="Textbody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p w14:paraId="2E529134" w14:textId="77777777" w:rsidR="00B93386" w:rsidRDefault="00B93386" w:rsidP="00250B92">
      <w:pPr>
        <w:pStyle w:val="Textbody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022C8" w14:paraId="293D9FEC" w14:textId="77777777" w:rsidTr="007668D1">
        <w:tc>
          <w:tcPr>
            <w:tcW w:w="3320" w:type="dxa"/>
          </w:tcPr>
          <w:p w14:paraId="3839D902" w14:textId="2ACE3A2D" w:rsidR="009022C8" w:rsidRDefault="009022C8" w:rsidP="00250B9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Signature </w:t>
            </w:r>
            <w:r w:rsidRPr="009022C8">
              <w:rPr>
                <w:rFonts w:ascii="Open Sans" w:hAnsi="Open Sans" w:cs="Open Sans"/>
                <w:bCs/>
              </w:rPr>
              <w:t xml:space="preserve">du/de la </w:t>
            </w:r>
            <w:proofErr w:type="spellStart"/>
            <w:r w:rsidRPr="009022C8">
              <w:rPr>
                <w:rFonts w:ascii="Open Sans" w:hAnsi="Open Sans" w:cs="Open Sans"/>
                <w:bCs/>
              </w:rPr>
              <w:t>Président.e</w:t>
            </w:r>
            <w:proofErr w:type="spellEnd"/>
            <w:r w:rsidRPr="009022C8">
              <w:rPr>
                <w:rFonts w:ascii="Open Sans" w:hAnsi="Open Sans" w:cs="Open Sans"/>
                <w:bCs/>
              </w:rPr>
              <w:t xml:space="preserve"> du Club</w:t>
            </w:r>
            <w:r>
              <w:rPr>
                <w:rFonts w:ascii="Open Sans" w:hAnsi="Open Sans" w:cs="Open Sans"/>
                <w:bCs/>
              </w:rPr>
              <w:t xml:space="preserve"> demandeur</w:t>
            </w:r>
          </w:p>
        </w:tc>
        <w:tc>
          <w:tcPr>
            <w:tcW w:w="3321" w:type="dxa"/>
          </w:tcPr>
          <w:p w14:paraId="1E46F127" w14:textId="08C2F2C4" w:rsidR="009022C8" w:rsidRDefault="00CA2F12" w:rsidP="009E3256">
            <w:pPr>
              <w:pStyle w:val="Textbody"/>
              <w:ind w:left="0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Signature </w:t>
            </w:r>
            <w:r w:rsidRPr="009022C8">
              <w:rPr>
                <w:rFonts w:ascii="Open Sans" w:hAnsi="Open Sans" w:cs="Open Sans"/>
                <w:bCs/>
              </w:rPr>
              <w:t xml:space="preserve">du/de </w:t>
            </w:r>
            <w:r w:rsidR="009E3256">
              <w:rPr>
                <w:rFonts w:ascii="Open Sans" w:hAnsi="Open Sans" w:cs="Open Sans"/>
                <w:bCs/>
              </w:rPr>
              <w:t xml:space="preserve">la </w:t>
            </w:r>
            <w:r>
              <w:rPr>
                <w:rFonts w:ascii="Open Sans" w:hAnsi="Open Sans" w:cs="Open Sans"/>
                <w:bCs/>
              </w:rPr>
              <w:t>Responsable</w:t>
            </w:r>
            <w:r w:rsidRPr="009022C8">
              <w:rPr>
                <w:rFonts w:ascii="Open Sans" w:hAnsi="Open Sans" w:cs="Open Sans"/>
                <w:bCs/>
              </w:rPr>
              <w:t xml:space="preserve"> </w:t>
            </w:r>
            <w:r w:rsidR="009E3256">
              <w:rPr>
                <w:rFonts w:ascii="Open Sans" w:hAnsi="Open Sans" w:cs="Open Sans"/>
                <w:bCs/>
              </w:rPr>
              <w:t>de la demande</w:t>
            </w:r>
          </w:p>
        </w:tc>
        <w:tc>
          <w:tcPr>
            <w:tcW w:w="3321" w:type="dxa"/>
          </w:tcPr>
          <w:p w14:paraId="229E2D53" w14:textId="0793CDE8" w:rsidR="009022C8" w:rsidRPr="009E3256" w:rsidRDefault="009022C8" w:rsidP="00250B9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9022C8" w14:paraId="373813F0" w14:textId="77777777" w:rsidTr="007668D1">
        <w:trPr>
          <w:trHeight w:val="1870"/>
        </w:trPr>
        <w:tc>
          <w:tcPr>
            <w:tcW w:w="3320" w:type="dxa"/>
          </w:tcPr>
          <w:p w14:paraId="3C2CE140" w14:textId="77777777" w:rsidR="009022C8" w:rsidRDefault="009022C8" w:rsidP="00250B9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3321" w:type="dxa"/>
          </w:tcPr>
          <w:p w14:paraId="20CA16CA" w14:textId="77777777" w:rsidR="009022C8" w:rsidRDefault="009022C8" w:rsidP="00250B9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3321" w:type="dxa"/>
          </w:tcPr>
          <w:p w14:paraId="03D90240" w14:textId="77777777" w:rsidR="009022C8" w:rsidRDefault="009022C8" w:rsidP="00250B9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</w:tbl>
    <w:p w14:paraId="34DCDFDF" w14:textId="77777777" w:rsidR="00FF6FC3" w:rsidRPr="00322D33" w:rsidRDefault="00FF6FC3" w:rsidP="00250B92">
      <w:pPr>
        <w:pStyle w:val="Textbody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sectPr w:rsidR="00FF6FC3" w:rsidRPr="00322D33" w:rsidSect="000E6F8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349" w:right="1134" w:bottom="1418" w:left="1134" w:header="85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FBC8F" w14:textId="77777777" w:rsidR="006D2B2B" w:rsidRDefault="006D2B2B">
      <w:r>
        <w:separator/>
      </w:r>
    </w:p>
    <w:p w14:paraId="57F19C67" w14:textId="77777777" w:rsidR="006D2B2B" w:rsidRDefault="006D2B2B"/>
  </w:endnote>
  <w:endnote w:type="continuationSeparator" w:id="0">
    <w:p w14:paraId="7BFB09A4" w14:textId="77777777" w:rsidR="006D2B2B" w:rsidRDefault="006D2B2B">
      <w:r>
        <w:continuationSeparator/>
      </w:r>
    </w:p>
    <w:p w14:paraId="68ADC9CB" w14:textId="77777777" w:rsidR="006D2B2B" w:rsidRDefault="006D2B2B"/>
  </w:endnote>
  <w:endnote w:type="continuationNotice" w:id="1">
    <w:p w14:paraId="5D978FA4" w14:textId="77777777" w:rsidR="006D2B2B" w:rsidRDefault="006D2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11DD" w14:textId="7FF5410A" w:rsidR="005E0F1E" w:rsidRPr="00D719F8" w:rsidRDefault="005E0F1E" w:rsidP="005E0F1E">
    <w:pPr>
      <w:pStyle w:val="Pieddepage"/>
      <w:snapToGrid w:val="0"/>
      <w:ind w:left="0"/>
      <w:rPr>
        <w:noProof/>
        <w:sz w:val="16"/>
        <w:szCs w:val="16"/>
        <w:lang w:val="fr-FR"/>
      </w:rPr>
    </w:pPr>
  </w:p>
  <w:p w14:paraId="49041497" w14:textId="386233E4" w:rsidR="006D4711" w:rsidRPr="00D719F8" w:rsidRDefault="006D4711" w:rsidP="006D4711">
    <w:pPr>
      <w:pStyle w:val="Pieddepage"/>
      <w:snapToGrid w:val="0"/>
      <w:spacing w:before="0" w:after="0"/>
      <w:ind w:left="0"/>
      <w:rPr>
        <w:noProof/>
        <w:sz w:val="16"/>
        <w:szCs w:val="16"/>
        <w:lang w:val="fr-FR"/>
      </w:rPr>
    </w:pPr>
    <w:r>
      <w:rPr>
        <w:sz w:val="16"/>
        <w:szCs w:val="16"/>
        <w:lang w:val="fr-FR"/>
      </w:rPr>
      <w:t>Appel à projets 202</w:t>
    </w:r>
    <w:r w:rsidR="00EA0573">
      <w:rPr>
        <w:sz w:val="16"/>
        <w:szCs w:val="16"/>
        <w:lang w:val="fr-FR"/>
      </w:rPr>
      <w:t>4</w:t>
    </w:r>
    <w:r>
      <w:rPr>
        <w:sz w:val="16"/>
        <w:szCs w:val="16"/>
        <w:lang w:val="fr-FR"/>
      </w:rPr>
      <w:t>-202</w:t>
    </w:r>
    <w:r w:rsidR="00EA0573">
      <w:rPr>
        <w:sz w:val="16"/>
        <w:szCs w:val="16"/>
        <w:lang w:val="fr-FR"/>
      </w:rPr>
      <w:t>5</w:t>
    </w:r>
    <w:r>
      <w:rPr>
        <w:sz w:val="16"/>
        <w:szCs w:val="16"/>
        <w:lang w:val="fr-FR"/>
      </w:rPr>
      <w:t xml:space="preserve">_CLEF </w:t>
    </w:r>
    <w:proofErr w:type="spellStart"/>
    <w:r>
      <w:rPr>
        <w:sz w:val="16"/>
        <w:szCs w:val="16"/>
        <w:lang w:val="fr-FR"/>
      </w:rPr>
      <w:t>Amériques_Formulaire</w:t>
    </w:r>
    <w:proofErr w:type="spellEnd"/>
  </w:p>
  <w:p w14:paraId="21D83485" w14:textId="77777777" w:rsidR="00E13E2B" w:rsidRDefault="00E13E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BAA8" w14:textId="0C65CE47" w:rsidR="00230BBD" w:rsidRPr="00D719F8" w:rsidRDefault="00230BBD" w:rsidP="00230BBD">
    <w:pPr>
      <w:pStyle w:val="Pieddepage"/>
      <w:snapToGrid w:val="0"/>
      <w:spacing w:before="0" w:after="0"/>
      <w:ind w:left="0"/>
      <w:rPr>
        <w:noProof/>
        <w:sz w:val="16"/>
        <w:szCs w:val="16"/>
        <w:lang w:val="fr-FR"/>
      </w:rPr>
    </w:pPr>
    <w:r>
      <w:rPr>
        <w:sz w:val="16"/>
        <w:szCs w:val="16"/>
        <w:lang w:val="fr-FR"/>
      </w:rPr>
      <w:t>Appel à projets 202</w:t>
    </w:r>
    <w:r w:rsidR="00652DB5">
      <w:rPr>
        <w:sz w:val="16"/>
        <w:szCs w:val="16"/>
        <w:lang w:val="fr-FR"/>
      </w:rPr>
      <w:t>4</w:t>
    </w:r>
    <w:r>
      <w:rPr>
        <w:sz w:val="16"/>
        <w:szCs w:val="16"/>
        <w:lang w:val="fr-FR"/>
      </w:rPr>
      <w:t>-202</w:t>
    </w:r>
    <w:r w:rsidR="00652DB5">
      <w:rPr>
        <w:sz w:val="16"/>
        <w:szCs w:val="16"/>
        <w:lang w:val="fr-FR"/>
      </w:rPr>
      <w:t>5</w:t>
    </w:r>
    <w:r>
      <w:rPr>
        <w:sz w:val="16"/>
        <w:szCs w:val="16"/>
        <w:lang w:val="fr-FR"/>
      </w:rPr>
      <w:t xml:space="preserve">_CLEF </w:t>
    </w:r>
    <w:proofErr w:type="spellStart"/>
    <w:r>
      <w:rPr>
        <w:sz w:val="16"/>
        <w:szCs w:val="16"/>
        <w:lang w:val="fr-FR"/>
      </w:rPr>
      <w:t>Amériques_Formulaire</w:t>
    </w:r>
    <w:proofErr w:type="spellEnd"/>
  </w:p>
  <w:p w14:paraId="75819F12" w14:textId="77777777" w:rsidR="00E13E2B" w:rsidRPr="004D0D02" w:rsidRDefault="00E13E2B">
    <w:pPr>
      <w:rPr>
        <w:color w:val="23AA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86749" w14:textId="77777777" w:rsidR="006D2B2B" w:rsidRDefault="006D2B2B">
      <w:r>
        <w:rPr>
          <w:color w:val="000000"/>
        </w:rPr>
        <w:separator/>
      </w:r>
    </w:p>
    <w:p w14:paraId="1FDF2840" w14:textId="77777777" w:rsidR="006D2B2B" w:rsidRDefault="006D2B2B"/>
  </w:footnote>
  <w:footnote w:type="continuationSeparator" w:id="0">
    <w:p w14:paraId="5FFBFB3E" w14:textId="77777777" w:rsidR="006D2B2B" w:rsidRDefault="006D2B2B">
      <w:r>
        <w:continuationSeparator/>
      </w:r>
    </w:p>
    <w:p w14:paraId="60E252E9" w14:textId="77777777" w:rsidR="006D2B2B" w:rsidRDefault="006D2B2B"/>
  </w:footnote>
  <w:footnote w:type="continuationNotice" w:id="1">
    <w:p w14:paraId="6CD02E8C" w14:textId="77777777" w:rsidR="006D2B2B" w:rsidRDefault="006D2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0CA4" w14:textId="7A491479" w:rsidR="0068796B" w:rsidRDefault="0068796B">
    <w:pPr>
      <w:pStyle w:val="En-tte"/>
    </w:pPr>
  </w:p>
  <w:p w14:paraId="1C321FA8" w14:textId="77777777" w:rsidR="00E13E2B" w:rsidRDefault="00E13E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B076" w14:textId="60A36688" w:rsidR="00E13E2B" w:rsidRDefault="00E13E2B" w:rsidP="0052096E">
    <w:pPr>
      <w:pStyle w:val="En-tte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4BA0F05E" w14:paraId="6D5F99E1" w14:textId="77777777" w:rsidTr="00532308">
      <w:trPr>
        <w:trHeight w:val="60"/>
      </w:trPr>
      <w:tc>
        <w:tcPr>
          <w:tcW w:w="3320" w:type="dxa"/>
        </w:tcPr>
        <w:p w14:paraId="7CC06B56" w14:textId="2A8D461E" w:rsidR="4BA0F05E" w:rsidRDefault="4BA0F05E" w:rsidP="4BA0F05E">
          <w:pPr>
            <w:pStyle w:val="En-tte"/>
            <w:ind w:left="-115"/>
          </w:pPr>
        </w:p>
      </w:tc>
      <w:tc>
        <w:tcPr>
          <w:tcW w:w="3320" w:type="dxa"/>
        </w:tcPr>
        <w:p w14:paraId="623A7BEF" w14:textId="7B065E63" w:rsidR="4BA0F05E" w:rsidRPr="00D255F1" w:rsidRDefault="000E6F88" w:rsidP="00E61BC9">
          <w:pPr>
            <w:pStyle w:val="En-tte"/>
            <w:ind w:left="0"/>
            <w:jc w:val="both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1C8C7066" wp14:editId="293B1DBD">
                <wp:extent cx="1704340" cy="77978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0" w:type="dxa"/>
        </w:tcPr>
        <w:p w14:paraId="71888C57" w14:textId="4F90A492" w:rsidR="4BA0F05E" w:rsidRDefault="4BA0F05E" w:rsidP="4BA0F05E">
          <w:pPr>
            <w:pStyle w:val="En-tte"/>
            <w:ind w:right="-115"/>
            <w:jc w:val="right"/>
          </w:pPr>
        </w:p>
      </w:tc>
    </w:tr>
  </w:tbl>
  <w:p w14:paraId="72048AB6" w14:textId="2E331F6B" w:rsidR="4BA0F05E" w:rsidRPr="00D255F1" w:rsidRDefault="4BA0F05E" w:rsidP="00D255F1">
    <w:pPr>
      <w:pStyle w:val="En-tte"/>
      <w:spacing w:before="0" w:after="0"/>
      <w:ind w:left="0"/>
      <w:rPr>
        <w:sz w:val="2"/>
        <w:szCs w:val="2"/>
      </w:rPr>
    </w:pPr>
  </w:p>
  <w:p w14:paraId="0331DE34" w14:textId="77777777" w:rsidR="00E13E2B" w:rsidRDefault="00E13E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4FA"/>
    <w:multiLevelType w:val="multilevel"/>
    <w:tmpl w:val="CA7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91A53"/>
    <w:multiLevelType w:val="hybridMultilevel"/>
    <w:tmpl w:val="32E24FBA"/>
    <w:lvl w:ilvl="0" w:tplc="0C0C0017">
      <w:start w:val="1"/>
      <w:numFmt w:val="lowerLetter"/>
      <w:lvlText w:val="%1)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86B1DD5"/>
    <w:multiLevelType w:val="hybridMultilevel"/>
    <w:tmpl w:val="E9CE4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2DCF"/>
    <w:multiLevelType w:val="hybridMultilevel"/>
    <w:tmpl w:val="AC8E3150"/>
    <w:lvl w:ilvl="0" w:tplc="55807420">
      <w:start w:val="1"/>
      <w:numFmt w:val="decimal"/>
      <w:pStyle w:val="Titre"/>
      <w:lvlText w:val="%1."/>
      <w:lvlJc w:val="left"/>
      <w:pPr>
        <w:ind w:left="72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655C"/>
    <w:multiLevelType w:val="hybridMultilevel"/>
    <w:tmpl w:val="F102666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C077AA"/>
    <w:multiLevelType w:val="multilevel"/>
    <w:tmpl w:val="EC10E3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16D51CD2"/>
    <w:multiLevelType w:val="multilevel"/>
    <w:tmpl w:val="B8CAC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B68236B"/>
    <w:multiLevelType w:val="hybridMultilevel"/>
    <w:tmpl w:val="DFE288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5614"/>
    <w:multiLevelType w:val="hybridMultilevel"/>
    <w:tmpl w:val="F2C65808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EF96326"/>
    <w:multiLevelType w:val="multilevel"/>
    <w:tmpl w:val="061CA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22A37BB5"/>
    <w:multiLevelType w:val="multilevel"/>
    <w:tmpl w:val="58E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3E186E"/>
    <w:multiLevelType w:val="hybridMultilevel"/>
    <w:tmpl w:val="C6727792"/>
    <w:lvl w:ilvl="0" w:tplc="0C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94F7A30"/>
    <w:multiLevelType w:val="hybridMultilevel"/>
    <w:tmpl w:val="862253CC"/>
    <w:lvl w:ilvl="0" w:tplc="0C0C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3" w15:restartNumberingAfterBreak="0">
    <w:nsid w:val="2AAA6BA0"/>
    <w:multiLevelType w:val="hybridMultilevel"/>
    <w:tmpl w:val="D12C23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04BFC"/>
    <w:multiLevelType w:val="hybridMultilevel"/>
    <w:tmpl w:val="A478335C"/>
    <w:lvl w:ilvl="0" w:tplc="DC380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4A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2C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C8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E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B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4A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8E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8B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5E"/>
    <w:multiLevelType w:val="hybridMultilevel"/>
    <w:tmpl w:val="9C7CDE70"/>
    <w:lvl w:ilvl="0" w:tplc="0C0C000F">
      <w:start w:val="1"/>
      <w:numFmt w:val="decimal"/>
      <w:lvlText w:val="%1.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FD363CB"/>
    <w:multiLevelType w:val="hybridMultilevel"/>
    <w:tmpl w:val="962EEDB2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31CB62D5"/>
    <w:multiLevelType w:val="hybridMultilevel"/>
    <w:tmpl w:val="9C0C015A"/>
    <w:lvl w:ilvl="0" w:tplc="0C0C0017">
      <w:start w:val="1"/>
      <w:numFmt w:val="lowerLetter"/>
      <w:lvlText w:val="%1)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4347F14"/>
    <w:multiLevelType w:val="multilevel"/>
    <w:tmpl w:val="E2C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D209D4"/>
    <w:multiLevelType w:val="hybridMultilevel"/>
    <w:tmpl w:val="E9CE4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0B6E"/>
    <w:multiLevelType w:val="hybridMultilevel"/>
    <w:tmpl w:val="DE5C024E"/>
    <w:lvl w:ilvl="0" w:tplc="FFFFFFFF">
      <w:start w:val="1"/>
      <w:numFmt w:val="bullet"/>
      <w:lvlText w:val="-"/>
      <w:lvlJc w:val="left"/>
      <w:pPr>
        <w:ind w:left="777" w:hanging="360"/>
      </w:pPr>
      <w:rPr>
        <w:rFonts w:ascii="Arial" w:hAnsi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DDD02CF"/>
    <w:multiLevelType w:val="hybridMultilevel"/>
    <w:tmpl w:val="B8A04734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073691"/>
    <w:multiLevelType w:val="hybridMultilevel"/>
    <w:tmpl w:val="D12C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B0F4D"/>
    <w:multiLevelType w:val="hybridMultilevel"/>
    <w:tmpl w:val="678845D4"/>
    <w:lvl w:ilvl="0" w:tplc="0C0C0017">
      <w:start w:val="1"/>
      <w:numFmt w:val="lowerLetter"/>
      <w:lvlText w:val="%1)"/>
      <w:lvlJc w:val="left"/>
      <w:pPr>
        <w:ind w:left="1280" w:hanging="360"/>
      </w:pPr>
    </w:lvl>
    <w:lvl w:ilvl="1" w:tplc="0C0C0019" w:tentative="1">
      <w:start w:val="1"/>
      <w:numFmt w:val="lowerLetter"/>
      <w:lvlText w:val="%2."/>
      <w:lvlJc w:val="left"/>
      <w:pPr>
        <w:ind w:left="2000" w:hanging="360"/>
      </w:pPr>
    </w:lvl>
    <w:lvl w:ilvl="2" w:tplc="0C0C001B" w:tentative="1">
      <w:start w:val="1"/>
      <w:numFmt w:val="lowerRoman"/>
      <w:lvlText w:val="%3."/>
      <w:lvlJc w:val="right"/>
      <w:pPr>
        <w:ind w:left="2720" w:hanging="180"/>
      </w:pPr>
    </w:lvl>
    <w:lvl w:ilvl="3" w:tplc="0C0C000F" w:tentative="1">
      <w:start w:val="1"/>
      <w:numFmt w:val="decimal"/>
      <w:lvlText w:val="%4."/>
      <w:lvlJc w:val="left"/>
      <w:pPr>
        <w:ind w:left="3440" w:hanging="360"/>
      </w:pPr>
    </w:lvl>
    <w:lvl w:ilvl="4" w:tplc="0C0C0019" w:tentative="1">
      <w:start w:val="1"/>
      <w:numFmt w:val="lowerLetter"/>
      <w:lvlText w:val="%5."/>
      <w:lvlJc w:val="left"/>
      <w:pPr>
        <w:ind w:left="4160" w:hanging="360"/>
      </w:pPr>
    </w:lvl>
    <w:lvl w:ilvl="5" w:tplc="0C0C001B" w:tentative="1">
      <w:start w:val="1"/>
      <w:numFmt w:val="lowerRoman"/>
      <w:lvlText w:val="%6."/>
      <w:lvlJc w:val="right"/>
      <w:pPr>
        <w:ind w:left="4880" w:hanging="180"/>
      </w:pPr>
    </w:lvl>
    <w:lvl w:ilvl="6" w:tplc="0C0C000F" w:tentative="1">
      <w:start w:val="1"/>
      <w:numFmt w:val="decimal"/>
      <w:lvlText w:val="%7."/>
      <w:lvlJc w:val="left"/>
      <w:pPr>
        <w:ind w:left="5600" w:hanging="360"/>
      </w:pPr>
    </w:lvl>
    <w:lvl w:ilvl="7" w:tplc="0C0C0019" w:tentative="1">
      <w:start w:val="1"/>
      <w:numFmt w:val="lowerLetter"/>
      <w:lvlText w:val="%8."/>
      <w:lvlJc w:val="left"/>
      <w:pPr>
        <w:ind w:left="6320" w:hanging="360"/>
      </w:pPr>
    </w:lvl>
    <w:lvl w:ilvl="8" w:tplc="0C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 w15:restartNumberingAfterBreak="0">
    <w:nsid w:val="47B4108B"/>
    <w:multiLevelType w:val="multilevel"/>
    <w:tmpl w:val="9810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103104"/>
    <w:multiLevelType w:val="multilevel"/>
    <w:tmpl w:val="A7889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FFFFFF" w:themeColor="background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503E1CF5"/>
    <w:multiLevelType w:val="multilevel"/>
    <w:tmpl w:val="48E277BA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7" w15:restartNumberingAfterBreak="0">
    <w:nsid w:val="542E25BB"/>
    <w:multiLevelType w:val="hybridMultilevel"/>
    <w:tmpl w:val="6136A9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12CBE"/>
    <w:multiLevelType w:val="hybridMultilevel"/>
    <w:tmpl w:val="80C0A4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54FB7990"/>
    <w:multiLevelType w:val="hybridMultilevel"/>
    <w:tmpl w:val="BE4A8EB2"/>
    <w:lvl w:ilvl="0" w:tplc="0C0C000F">
      <w:start w:val="1"/>
      <w:numFmt w:val="decimal"/>
      <w:lvlText w:val="%1.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5834423"/>
    <w:multiLevelType w:val="hybridMultilevel"/>
    <w:tmpl w:val="88B65536"/>
    <w:lvl w:ilvl="0" w:tplc="0C0C0017">
      <w:start w:val="1"/>
      <w:numFmt w:val="lowerLetter"/>
      <w:lvlText w:val="%1)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5CC2D7C"/>
    <w:multiLevelType w:val="hybridMultilevel"/>
    <w:tmpl w:val="58449AA6"/>
    <w:lvl w:ilvl="0" w:tplc="0C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585B7307"/>
    <w:multiLevelType w:val="hybridMultilevel"/>
    <w:tmpl w:val="4B9627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96FC7"/>
    <w:multiLevelType w:val="multilevel"/>
    <w:tmpl w:val="DB2E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13BFA"/>
    <w:multiLevelType w:val="hybridMultilevel"/>
    <w:tmpl w:val="4F782C7C"/>
    <w:lvl w:ilvl="0" w:tplc="7CD8F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208D5"/>
    <w:multiLevelType w:val="hybridMultilevel"/>
    <w:tmpl w:val="7D187444"/>
    <w:lvl w:ilvl="0" w:tplc="7CD8F33E">
      <w:numFmt w:val="bullet"/>
      <w:lvlText w:val="-"/>
      <w:lvlJc w:val="left"/>
      <w:pPr>
        <w:ind w:left="1137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6" w15:restartNumberingAfterBreak="0">
    <w:nsid w:val="5EB877AC"/>
    <w:multiLevelType w:val="multilevel"/>
    <w:tmpl w:val="81AAFD24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454" w:hanging="22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680" w:hanging="22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907" w:hanging="22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eastAsia="StarSymbol" w:hAnsi="StarSymbol" w:cs="StarSymbol"/>
        <w:sz w:val="18"/>
        <w:szCs w:val="18"/>
      </w:rPr>
    </w:lvl>
  </w:abstractNum>
  <w:abstractNum w:abstractNumId="37" w15:restartNumberingAfterBreak="0">
    <w:nsid w:val="636C6A24"/>
    <w:multiLevelType w:val="hybridMultilevel"/>
    <w:tmpl w:val="4AEA5CDA"/>
    <w:lvl w:ilvl="0" w:tplc="0C0C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6794616E"/>
    <w:multiLevelType w:val="hybridMultilevel"/>
    <w:tmpl w:val="1152D124"/>
    <w:lvl w:ilvl="0" w:tplc="7CD8F33E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9" w15:restartNumberingAfterBreak="0">
    <w:nsid w:val="68CC164B"/>
    <w:multiLevelType w:val="multilevel"/>
    <w:tmpl w:val="CDB8A98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0" w15:restartNumberingAfterBreak="0">
    <w:nsid w:val="6DC56574"/>
    <w:multiLevelType w:val="multilevel"/>
    <w:tmpl w:val="DDC20B0A"/>
    <w:styleLink w:val="Liste21"/>
    <w:lvl w:ilvl="0">
      <w:numFmt w:val="bullet"/>
      <w:lvlText w:val="•"/>
      <w:lvlJc w:val="left"/>
      <w:pPr>
        <w:ind w:left="681" w:hanging="227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340" w:hanging="17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510" w:hanging="17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680" w:hanging="17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850" w:hanging="17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020" w:hanging="17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191" w:hanging="17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361" w:hanging="17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1531" w:hanging="170"/>
      </w:pPr>
      <w:rPr>
        <w:rFonts w:ascii="StarSymbol" w:eastAsia="StarSymbol" w:hAnsi="StarSymbol" w:cs="StarSymbol"/>
        <w:sz w:val="18"/>
        <w:szCs w:val="18"/>
      </w:rPr>
    </w:lvl>
  </w:abstractNum>
  <w:abstractNum w:abstractNumId="41" w15:restartNumberingAfterBreak="0">
    <w:nsid w:val="6E5C0FD9"/>
    <w:multiLevelType w:val="hybridMultilevel"/>
    <w:tmpl w:val="E65CD70E"/>
    <w:lvl w:ilvl="0" w:tplc="0C0C000F">
      <w:start w:val="1"/>
      <w:numFmt w:val="decimal"/>
      <w:lvlText w:val="%1."/>
      <w:lvlJc w:val="left"/>
      <w:pPr>
        <w:ind w:left="578" w:hanging="360"/>
      </w:pPr>
    </w:lvl>
    <w:lvl w:ilvl="1" w:tplc="0C0C0019" w:tentative="1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1202ACB"/>
    <w:multiLevelType w:val="hybridMultilevel"/>
    <w:tmpl w:val="53ECEE92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</w:rPr>
    </w:lvl>
    <w:lvl w:ilvl="1" w:tplc="0C0C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3" w15:restartNumberingAfterBreak="0">
    <w:nsid w:val="72DC3D8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43341D"/>
    <w:multiLevelType w:val="multilevel"/>
    <w:tmpl w:val="FAD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0D2EEC"/>
    <w:multiLevelType w:val="multilevel"/>
    <w:tmpl w:val="85082C68"/>
    <w:lvl w:ilvl="0">
      <w:numFmt w:val="bullet"/>
      <w:lvlText w:val="•"/>
      <w:lvlJc w:val="left"/>
      <w:pPr>
        <w:ind w:left="833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19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553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913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273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633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993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353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713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6" w15:restartNumberingAfterBreak="0">
    <w:nsid w:val="761307D1"/>
    <w:multiLevelType w:val="hybridMultilevel"/>
    <w:tmpl w:val="C00E810C"/>
    <w:lvl w:ilvl="0" w:tplc="0C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764A429F"/>
    <w:multiLevelType w:val="multilevel"/>
    <w:tmpl w:val="3460B69A"/>
    <w:styleLink w:val="Numbering1"/>
    <w:lvl w:ilvl="0">
      <w:start w:val="1"/>
      <w:numFmt w:val="decimal"/>
      <w:lvlText w:val=" %1."/>
      <w:lvlJc w:val="left"/>
      <w:pPr>
        <w:ind w:left="340" w:hanging="340"/>
      </w:pPr>
    </w:lvl>
    <w:lvl w:ilvl="1">
      <w:start w:val="1"/>
      <w:numFmt w:val="lowerLetter"/>
      <w:lvlText w:val=" %2)"/>
      <w:lvlJc w:val="left"/>
      <w:pPr>
        <w:ind w:left="680" w:hanging="340"/>
      </w:pPr>
    </w:lvl>
    <w:lvl w:ilvl="2">
      <w:numFmt w:val="bullet"/>
      <w:lvlText w:val="•"/>
      <w:lvlJc w:val="left"/>
      <w:pPr>
        <w:ind w:left="1020" w:hanging="34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48" w15:restartNumberingAfterBreak="0">
    <w:nsid w:val="77A95F61"/>
    <w:multiLevelType w:val="multilevel"/>
    <w:tmpl w:val="F702B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9" w15:restartNumberingAfterBreak="0">
    <w:nsid w:val="78A10EEB"/>
    <w:multiLevelType w:val="hybridMultilevel"/>
    <w:tmpl w:val="E9CE4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3D6174"/>
    <w:multiLevelType w:val="hybridMultilevel"/>
    <w:tmpl w:val="4FEC7E22"/>
    <w:lvl w:ilvl="0" w:tplc="7CD8F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4046FA"/>
    <w:multiLevelType w:val="hybridMultilevel"/>
    <w:tmpl w:val="7774FD1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65759"/>
    <w:multiLevelType w:val="hybridMultilevel"/>
    <w:tmpl w:val="9446EF12"/>
    <w:lvl w:ilvl="0" w:tplc="0BF899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07E51"/>
    <w:multiLevelType w:val="multilevel"/>
    <w:tmpl w:val="9490C136"/>
    <w:styleLink w:val="Liste31"/>
    <w:lvl w:ilvl="0">
      <w:numFmt w:val="bullet"/>
      <w:lvlText w:val="✔"/>
      <w:lvlJc w:val="left"/>
      <w:pPr>
        <w:ind w:left="451" w:hanging="224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</w:abstractNum>
  <w:num w:numId="1" w16cid:durableId="868179336">
    <w:abstractNumId w:val="14"/>
  </w:num>
  <w:num w:numId="2" w16cid:durableId="1743520556">
    <w:abstractNumId w:val="47"/>
  </w:num>
  <w:num w:numId="3" w16cid:durableId="251206743">
    <w:abstractNumId w:val="26"/>
  </w:num>
  <w:num w:numId="4" w16cid:durableId="1127697817">
    <w:abstractNumId w:val="36"/>
  </w:num>
  <w:num w:numId="5" w16cid:durableId="1165704517">
    <w:abstractNumId w:val="40"/>
  </w:num>
  <w:num w:numId="6" w16cid:durableId="1461143286">
    <w:abstractNumId w:val="53"/>
  </w:num>
  <w:num w:numId="7" w16cid:durableId="481778637">
    <w:abstractNumId w:val="48"/>
  </w:num>
  <w:num w:numId="8" w16cid:durableId="221723006">
    <w:abstractNumId w:val="39"/>
  </w:num>
  <w:num w:numId="9" w16cid:durableId="697241961">
    <w:abstractNumId w:val="5"/>
  </w:num>
  <w:num w:numId="10" w16cid:durableId="280772153">
    <w:abstractNumId w:val="45"/>
  </w:num>
  <w:num w:numId="11" w16cid:durableId="179049445">
    <w:abstractNumId w:val="9"/>
  </w:num>
  <w:num w:numId="12" w16cid:durableId="1316685450">
    <w:abstractNumId w:val="38"/>
  </w:num>
  <w:num w:numId="13" w16cid:durableId="981933127">
    <w:abstractNumId w:val="12"/>
  </w:num>
  <w:num w:numId="14" w16cid:durableId="822046569">
    <w:abstractNumId w:val="50"/>
  </w:num>
  <w:num w:numId="15" w16cid:durableId="784159939">
    <w:abstractNumId w:val="37"/>
  </w:num>
  <w:num w:numId="16" w16cid:durableId="966475223">
    <w:abstractNumId w:val="8"/>
  </w:num>
  <w:num w:numId="17" w16cid:durableId="2094616956">
    <w:abstractNumId w:val="15"/>
  </w:num>
  <w:num w:numId="18" w16cid:durableId="1803765708">
    <w:abstractNumId w:val="13"/>
  </w:num>
  <w:num w:numId="19" w16cid:durableId="833490998">
    <w:abstractNumId w:val="35"/>
  </w:num>
  <w:num w:numId="20" w16cid:durableId="497237810">
    <w:abstractNumId w:val="46"/>
  </w:num>
  <w:num w:numId="21" w16cid:durableId="1928004124">
    <w:abstractNumId w:val="32"/>
  </w:num>
  <w:num w:numId="22" w16cid:durableId="549268816">
    <w:abstractNumId w:val="29"/>
  </w:num>
  <w:num w:numId="23" w16cid:durableId="364907631">
    <w:abstractNumId w:val="7"/>
  </w:num>
  <w:num w:numId="24" w16cid:durableId="1156534382">
    <w:abstractNumId w:val="20"/>
  </w:num>
  <w:num w:numId="25" w16cid:durableId="2146504874">
    <w:abstractNumId w:val="41"/>
  </w:num>
  <w:num w:numId="26" w16cid:durableId="1020165603">
    <w:abstractNumId w:val="34"/>
  </w:num>
  <w:num w:numId="27" w16cid:durableId="317148868">
    <w:abstractNumId w:val="23"/>
  </w:num>
  <w:num w:numId="28" w16cid:durableId="2051345281">
    <w:abstractNumId w:val="1"/>
  </w:num>
  <w:num w:numId="29" w16cid:durableId="2035423173">
    <w:abstractNumId w:val="17"/>
  </w:num>
  <w:num w:numId="30" w16cid:durableId="349919728">
    <w:abstractNumId w:val="30"/>
  </w:num>
  <w:num w:numId="31" w16cid:durableId="1473250157">
    <w:abstractNumId w:val="27"/>
  </w:num>
  <w:num w:numId="32" w16cid:durableId="221335569">
    <w:abstractNumId w:val="43"/>
  </w:num>
  <w:num w:numId="33" w16cid:durableId="877085630">
    <w:abstractNumId w:val="52"/>
  </w:num>
  <w:num w:numId="34" w16cid:durableId="2019429880">
    <w:abstractNumId w:val="51"/>
  </w:num>
  <w:num w:numId="35" w16cid:durableId="1451045305">
    <w:abstractNumId w:val="28"/>
  </w:num>
  <w:num w:numId="36" w16cid:durableId="96297123">
    <w:abstractNumId w:val="18"/>
  </w:num>
  <w:num w:numId="37" w16cid:durableId="1348751916">
    <w:abstractNumId w:val="44"/>
  </w:num>
  <w:num w:numId="38" w16cid:durableId="1746607110">
    <w:abstractNumId w:val="24"/>
  </w:num>
  <w:num w:numId="39" w16cid:durableId="2014451522">
    <w:abstractNumId w:val="6"/>
  </w:num>
  <w:num w:numId="40" w16cid:durableId="1129930842">
    <w:abstractNumId w:val="10"/>
  </w:num>
  <w:num w:numId="41" w16cid:durableId="375861590">
    <w:abstractNumId w:val="0"/>
  </w:num>
  <w:num w:numId="42" w16cid:durableId="474100803">
    <w:abstractNumId w:val="33"/>
  </w:num>
  <w:num w:numId="43" w16cid:durableId="712969863">
    <w:abstractNumId w:val="25"/>
  </w:num>
  <w:num w:numId="44" w16cid:durableId="578104326">
    <w:abstractNumId w:val="4"/>
  </w:num>
  <w:num w:numId="45" w16cid:durableId="1833254997">
    <w:abstractNumId w:val="31"/>
  </w:num>
  <w:num w:numId="46" w16cid:durableId="730233350">
    <w:abstractNumId w:val="11"/>
  </w:num>
  <w:num w:numId="47" w16cid:durableId="932126566">
    <w:abstractNumId w:val="21"/>
  </w:num>
  <w:num w:numId="48" w16cid:durableId="851604088">
    <w:abstractNumId w:val="49"/>
  </w:num>
  <w:num w:numId="49" w16cid:durableId="830145099">
    <w:abstractNumId w:val="2"/>
  </w:num>
  <w:num w:numId="50" w16cid:durableId="406611008">
    <w:abstractNumId w:val="19"/>
  </w:num>
  <w:num w:numId="51" w16cid:durableId="1993678779">
    <w:abstractNumId w:val="42"/>
  </w:num>
  <w:num w:numId="52" w16cid:durableId="1571579251">
    <w:abstractNumId w:val="16"/>
  </w:num>
  <w:num w:numId="53" w16cid:durableId="86853820">
    <w:abstractNumId w:val="22"/>
  </w:num>
  <w:num w:numId="54" w16cid:durableId="243536289">
    <w:abstractNumId w:val="3"/>
  </w:num>
  <w:num w:numId="55" w16cid:durableId="378669300">
    <w:abstractNumId w:val="3"/>
  </w:num>
  <w:num w:numId="56" w16cid:durableId="721101728">
    <w:abstractNumId w:val="3"/>
  </w:num>
  <w:num w:numId="57" w16cid:durableId="1445539487">
    <w:abstractNumId w:val="3"/>
  </w:num>
  <w:num w:numId="58" w16cid:durableId="230233272">
    <w:abstractNumId w:val="3"/>
  </w:num>
  <w:num w:numId="59" w16cid:durableId="2043823056">
    <w:abstractNumId w:val="3"/>
  </w:num>
  <w:num w:numId="60" w16cid:durableId="905604289">
    <w:abstractNumId w:val="3"/>
  </w:num>
  <w:num w:numId="61" w16cid:durableId="714428236">
    <w:abstractNumId w:val="3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ava BERGMANN">
    <w15:presenceInfo w15:providerId="AD" w15:userId="S::svava.bergmann@auf.org::d4634181-2755-4c50-81d1-4a5d7f79d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attachedTemplate r:id="rId1"/>
  <w:defaultTabStop w:val="56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4D"/>
    <w:rsid w:val="00000DA8"/>
    <w:rsid w:val="00001342"/>
    <w:rsid w:val="0000368F"/>
    <w:rsid w:val="000043DD"/>
    <w:rsid w:val="0000474C"/>
    <w:rsid w:val="00005871"/>
    <w:rsid w:val="0001301D"/>
    <w:rsid w:val="00013A2D"/>
    <w:rsid w:val="000158D9"/>
    <w:rsid w:val="00017394"/>
    <w:rsid w:val="0002231A"/>
    <w:rsid w:val="000262E7"/>
    <w:rsid w:val="00026949"/>
    <w:rsid w:val="00026DD7"/>
    <w:rsid w:val="00027833"/>
    <w:rsid w:val="000317A6"/>
    <w:rsid w:val="00032C34"/>
    <w:rsid w:val="00036729"/>
    <w:rsid w:val="00037D31"/>
    <w:rsid w:val="00040227"/>
    <w:rsid w:val="00043F4C"/>
    <w:rsid w:val="00044BB2"/>
    <w:rsid w:val="00045047"/>
    <w:rsid w:val="0004558A"/>
    <w:rsid w:val="0004793E"/>
    <w:rsid w:val="00050116"/>
    <w:rsid w:val="000536BC"/>
    <w:rsid w:val="00057956"/>
    <w:rsid w:val="00080B38"/>
    <w:rsid w:val="0008427F"/>
    <w:rsid w:val="00087331"/>
    <w:rsid w:val="00091619"/>
    <w:rsid w:val="00095576"/>
    <w:rsid w:val="00096506"/>
    <w:rsid w:val="000A1143"/>
    <w:rsid w:val="000A43F9"/>
    <w:rsid w:val="000A60D7"/>
    <w:rsid w:val="000A666A"/>
    <w:rsid w:val="000B445D"/>
    <w:rsid w:val="000B66B8"/>
    <w:rsid w:val="000C06BA"/>
    <w:rsid w:val="000C2A42"/>
    <w:rsid w:val="000C3A4D"/>
    <w:rsid w:val="000C6FC0"/>
    <w:rsid w:val="000D1773"/>
    <w:rsid w:val="000D212C"/>
    <w:rsid w:val="000D4223"/>
    <w:rsid w:val="000E06E2"/>
    <w:rsid w:val="000E2884"/>
    <w:rsid w:val="000E6382"/>
    <w:rsid w:val="000E63D5"/>
    <w:rsid w:val="000E6F88"/>
    <w:rsid w:val="000F1A35"/>
    <w:rsid w:val="000F4075"/>
    <w:rsid w:val="000F5234"/>
    <w:rsid w:val="000F5551"/>
    <w:rsid w:val="000F57D0"/>
    <w:rsid w:val="001005E5"/>
    <w:rsid w:val="00100E7F"/>
    <w:rsid w:val="00101393"/>
    <w:rsid w:val="00101701"/>
    <w:rsid w:val="001150B6"/>
    <w:rsid w:val="00116EEE"/>
    <w:rsid w:val="001225AE"/>
    <w:rsid w:val="001328E9"/>
    <w:rsid w:val="00141D34"/>
    <w:rsid w:val="00154017"/>
    <w:rsid w:val="00154569"/>
    <w:rsid w:val="00155893"/>
    <w:rsid w:val="00156FBE"/>
    <w:rsid w:val="00160C05"/>
    <w:rsid w:val="001611BB"/>
    <w:rsid w:val="0016180F"/>
    <w:rsid w:val="001676D5"/>
    <w:rsid w:val="00172255"/>
    <w:rsid w:val="00172356"/>
    <w:rsid w:val="00174C78"/>
    <w:rsid w:val="00175A07"/>
    <w:rsid w:val="00177840"/>
    <w:rsid w:val="00177BBB"/>
    <w:rsid w:val="00180885"/>
    <w:rsid w:val="00180BF1"/>
    <w:rsid w:val="0018112C"/>
    <w:rsid w:val="001867BD"/>
    <w:rsid w:val="00187867"/>
    <w:rsid w:val="0019176D"/>
    <w:rsid w:val="001954CE"/>
    <w:rsid w:val="001974FD"/>
    <w:rsid w:val="001A669F"/>
    <w:rsid w:val="001A68B0"/>
    <w:rsid w:val="001A7014"/>
    <w:rsid w:val="001B0833"/>
    <w:rsid w:val="001B1220"/>
    <w:rsid w:val="001B6DF4"/>
    <w:rsid w:val="001C39A5"/>
    <w:rsid w:val="001C5056"/>
    <w:rsid w:val="001C6358"/>
    <w:rsid w:val="001C6404"/>
    <w:rsid w:val="001D1AFE"/>
    <w:rsid w:val="001D69F5"/>
    <w:rsid w:val="001D7BCE"/>
    <w:rsid w:val="001E1E9B"/>
    <w:rsid w:val="001E3481"/>
    <w:rsid w:val="001E482A"/>
    <w:rsid w:val="001E5A93"/>
    <w:rsid w:val="001E6336"/>
    <w:rsid w:val="001E69B5"/>
    <w:rsid w:val="001E72E6"/>
    <w:rsid w:val="001F0C36"/>
    <w:rsid w:val="001F19F5"/>
    <w:rsid w:val="001F4F38"/>
    <w:rsid w:val="001F6D13"/>
    <w:rsid w:val="001F7350"/>
    <w:rsid w:val="00200A35"/>
    <w:rsid w:val="00200D48"/>
    <w:rsid w:val="002011AC"/>
    <w:rsid w:val="00203938"/>
    <w:rsid w:val="00203E27"/>
    <w:rsid w:val="00207350"/>
    <w:rsid w:val="002132A1"/>
    <w:rsid w:val="00215B61"/>
    <w:rsid w:val="00217578"/>
    <w:rsid w:val="00221DEB"/>
    <w:rsid w:val="00223B0C"/>
    <w:rsid w:val="00225323"/>
    <w:rsid w:val="00230BBD"/>
    <w:rsid w:val="002325EF"/>
    <w:rsid w:val="00234C01"/>
    <w:rsid w:val="002409E0"/>
    <w:rsid w:val="00241FDD"/>
    <w:rsid w:val="0024351A"/>
    <w:rsid w:val="00243FD3"/>
    <w:rsid w:val="00244C76"/>
    <w:rsid w:val="002463B8"/>
    <w:rsid w:val="00250B92"/>
    <w:rsid w:val="002530BB"/>
    <w:rsid w:val="00253500"/>
    <w:rsid w:val="0025375E"/>
    <w:rsid w:val="002545F3"/>
    <w:rsid w:val="00256B34"/>
    <w:rsid w:val="00257D8D"/>
    <w:rsid w:val="002613A4"/>
    <w:rsid w:val="00264363"/>
    <w:rsid w:val="00264849"/>
    <w:rsid w:val="00266E8E"/>
    <w:rsid w:val="0027071D"/>
    <w:rsid w:val="002763AB"/>
    <w:rsid w:val="00280190"/>
    <w:rsid w:val="00285F03"/>
    <w:rsid w:val="00286CD9"/>
    <w:rsid w:val="00287008"/>
    <w:rsid w:val="0029155E"/>
    <w:rsid w:val="00294872"/>
    <w:rsid w:val="002961E4"/>
    <w:rsid w:val="002A14F7"/>
    <w:rsid w:val="002A1580"/>
    <w:rsid w:val="002A181D"/>
    <w:rsid w:val="002A37BD"/>
    <w:rsid w:val="002A41C2"/>
    <w:rsid w:val="002A4761"/>
    <w:rsid w:val="002A4B2E"/>
    <w:rsid w:val="002A4E7F"/>
    <w:rsid w:val="002B2CFD"/>
    <w:rsid w:val="002B632D"/>
    <w:rsid w:val="002C2C02"/>
    <w:rsid w:val="002C5CE8"/>
    <w:rsid w:val="002D07CF"/>
    <w:rsid w:val="002D3274"/>
    <w:rsid w:val="002E0B94"/>
    <w:rsid w:val="002E0E1B"/>
    <w:rsid w:val="002E3F82"/>
    <w:rsid w:val="002E4034"/>
    <w:rsid w:val="002E74B8"/>
    <w:rsid w:val="002E76F7"/>
    <w:rsid w:val="002F5F68"/>
    <w:rsid w:val="002F6BE9"/>
    <w:rsid w:val="002F7EF2"/>
    <w:rsid w:val="00300242"/>
    <w:rsid w:val="00302162"/>
    <w:rsid w:val="0030334E"/>
    <w:rsid w:val="00303472"/>
    <w:rsid w:val="003035B3"/>
    <w:rsid w:val="00303DAD"/>
    <w:rsid w:val="00304D6A"/>
    <w:rsid w:val="003053D2"/>
    <w:rsid w:val="00305859"/>
    <w:rsid w:val="00311A5E"/>
    <w:rsid w:val="0031248F"/>
    <w:rsid w:val="00316729"/>
    <w:rsid w:val="003216D3"/>
    <w:rsid w:val="00322D33"/>
    <w:rsid w:val="00323E7C"/>
    <w:rsid w:val="00324C30"/>
    <w:rsid w:val="00325861"/>
    <w:rsid w:val="00326270"/>
    <w:rsid w:val="0032661C"/>
    <w:rsid w:val="0033057E"/>
    <w:rsid w:val="0034332C"/>
    <w:rsid w:val="00344ED9"/>
    <w:rsid w:val="0034522B"/>
    <w:rsid w:val="00355D64"/>
    <w:rsid w:val="00360A84"/>
    <w:rsid w:val="00362754"/>
    <w:rsid w:val="00363A3D"/>
    <w:rsid w:val="0036432A"/>
    <w:rsid w:val="00365E4E"/>
    <w:rsid w:val="00366A37"/>
    <w:rsid w:val="00367D56"/>
    <w:rsid w:val="00370FFD"/>
    <w:rsid w:val="003714A9"/>
    <w:rsid w:val="00372177"/>
    <w:rsid w:val="00372D2A"/>
    <w:rsid w:val="0037550C"/>
    <w:rsid w:val="00381552"/>
    <w:rsid w:val="00390ABD"/>
    <w:rsid w:val="00390B59"/>
    <w:rsid w:val="00390BDE"/>
    <w:rsid w:val="003935E6"/>
    <w:rsid w:val="00394A27"/>
    <w:rsid w:val="00394A6B"/>
    <w:rsid w:val="003A0121"/>
    <w:rsid w:val="003A169B"/>
    <w:rsid w:val="003A26E1"/>
    <w:rsid w:val="003A32EF"/>
    <w:rsid w:val="003A6A18"/>
    <w:rsid w:val="003A6FA0"/>
    <w:rsid w:val="003B0D43"/>
    <w:rsid w:val="003B4CB8"/>
    <w:rsid w:val="003B73ED"/>
    <w:rsid w:val="003C12A2"/>
    <w:rsid w:val="003C266C"/>
    <w:rsid w:val="003C63F7"/>
    <w:rsid w:val="003C6F9D"/>
    <w:rsid w:val="003C7B06"/>
    <w:rsid w:val="003D24DA"/>
    <w:rsid w:val="003D3D0B"/>
    <w:rsid w:val="003D43A0"/>
    <w:rsid w:val="003D570B"/>
    <w:rsid w:val="003D5921"/>
    <w:rsid w:val="003D5A4C"/>
    <w:rsid w:val="003D732B"/>
    <w:rsid w:val="003E4199"/>
    <w:rsid w:val="003E5392"/>
    <w:rsid w:val="003F17C8"/>
    <w:rsid w:val="003F197B"/>
    <w:rsid w:val="003F2C0F"/>
    <w:rsid w:val="003F3FC1"/>
    <w:rsid w:val="0040090B"/>
    <w:rsid w:val="00400CEA"/>
    <w:rsid w:val="004014B6"/>
    <w:rsid w:val="00404189"/>
    <w:rsid w:val="00405822"/>
    <w:rsid w:val="004107C8"/>
    <w:rsid w:val="00410A2C"/>
    <w:rsid w:val="00412643"/>
    <w:rsid w:val="00414F42"/>
    <w:rsid w:val="004150FA"/>
    <w:rsid w:val="00415886"/>
    <w:rsid w:val="004159BD"/>
    <w:rsid w:val="00416537"/>
    <w:rsid w:val="00417B2E"/>
    <w:rsid w:val="00421BD0"/>
    <w:rsid w:val="00422344"/>
    <w:rsid w:val="00424CDC"/>
    <w:rsid w:val="00427ADB"/>
    <w:rsid w:val="00432371"/>
    <w:rsid w:val="0043326C"/>
    <w:rsid w:val="00444084"/>
    <w:rsid w:val="0044483E"/>
    <w:rsid w:val="00447129"/>
    <w:rsid w:val="00450268"/>
    <w:rsid w:val="00453FF2"/>
    <w:rsid w:val="00454F92"/>
    <w:rsid w:val="00455398"/>
    <w:rsid w:val="00456DF0"/>
    <w:rsid w:val="00456E77"/>
    <w:rsid w:val="00457941"/>
    <w:rsid w:val="00457D04"/>
    <w:rsid w:val="00460543"/>
    <w:rsid w:val="00461057"/>
    <w:rsid w:val="00462145"/>
    <w:rsid w:val="00463474"/>
    <w:rsid w:val="00464ACF"/>
    <w:rsid w:val="00466E8E"/>
    <w:rsid w:val="004716FB"/>
    <w:rsid w:val="004717F2"/>
    <w:rsid w:val="004728D9"/>
    <w:rsid w:val="0047487E"/>
    <w:rsid w:val="00477CB3"/>
    <w:rsid w:val="004812CA"/>
    <w:rsid w:val="00482B62"/>
    <w:rsid w:val="004844A4"/>
    <w:rsid w:val="004861D6"/>
    <w:rsid w:val="00487FB0"/>
    <w:rsid w:val="00491159"/>
    <w:rsid w:val="00496470"/>
    <w:rsid w:val="00497CA5"/>
    <w:rsid w:val="004A0CBC"/>
    <w:rsid w:val="004A17B0"/>
    <w:rsid w:val="004A3938"/>
    <w:rsid w:val="004A5233"/>
    <w:rsid w:val="004A6BDC"/>
    <w:rsid w:val="004B0AE3"/>
    <w:rsid w:val="004B154A"/>
    <w:rsid w:val="004B3CBA"/>
    <w:rsid w:val="004B6568"/>
    <w:rsid w:val="004C1187"/>
    <w:rsid w:val="004C11C4"/>
    <w:rsid w:val="004C6957"/>
    <w:rsid w:val="004D0D02"/>
    <w:rsid w:val="004E0764"/>
    <w:rsid w:val="004E25BE"/>
    <w:rsid w:val="004E41F1"/>
    <w:rsid w:val="004E5BEE"/>
    <w:rsid w:val="004F1F00"/>
    <w:rsid w:val="004F2868"/>
    <w:rsid w:val="004F71F7"/>
    <w:rsid w:val="004F74E8"/>
    <w:rsid w:val="004F7F22"/>
    <w:rsid w:val="005035DB"/>
    <w:rsid w:val="005064FA"/>
    <w:rsid w:val="0050674D"/>
    <w:rsid w:val="00513CAF"/>
    <w:rsid w:val="0052096E"/>
    <w:rsid w:val="0052735B"/>
    <w:rsid w:val="00532308"/>
    <w:rsid w:val="00532E87"/>
    <w:rsid w:val="00535A54"/>
    <w:rsid w:val="00536C6E"/>
    <w:rsid w:val="00541AF1"/>
    <w:rsid w:val="00553BF4"/>
    <w:rsid w:val="00564D56"/>
    <w:rsid w:val="005660F4"/>
    <w:rsid w:val="00572B33"/>
    <w:rsid w:val="00575C03"/>
    <w:rsid w:val="005776DD"/>
    <w:rsid w:val="00583B8F"/>
    <w:rsid w:val="0058403B"/>
    <w:rsid w:val="00584DD1"/>
    <w:rsid w:val="00586FC4"/>
    <w:rsid w:val="0059431A"/>
    <w:rsid w:val="00597F39"/>
    <w:rsid w:val="005A0232"/>
    <w:rsid w:val="005A30CE"/>
    <w:rsid w:val="005A570C"/>
    <w:rsid w:val="005A58DD"/>
    <w:rsid w:val="005A7222"/>
    <w:rsid w:val="005B36A4"/>
    <w:rsid w:val="005B47D2"/>
    <w:rsid w:val="005B5A7E"/>
    <w:rsid w:val="005B6C0E"/>
    <w:rsid w:val="005C19C0"/>
    <w:rsid w:val="005D0A67"/>
    <w:rsid w:val="005D56FA"/>
    <w:rsid w:val="005E0F1E"/>
    <w:rsid w:val="005E3832"/>
    <w:rsid w:val="005E61D3"/>
    <w:rsid w:val="005E69F5"/>
    <w:rsid w:val="005F13D3"/>
    <w:rsid w:val="005F5B2A"/>
    <w:rsid w:val="005F74D6"/>
    <w:rsid w:val="00601DE1"/>
    <w:rsid w:val="00606B6E"/>
    <w:rsid w:val="00607652"/>
    <w:rsid w:val="006107E7"/>
    <w:rsid w:val="00622F6D"/>
    <w:rsid w:val="0062510C"/>
    <w:rsid w:val="00626168"/>
    <w:rsid w:val="00631163"/>
    <w:rsid w:val="00632F1B"/>
    <w:rsid w:val="0063400E"/>
    <w:rsid w:val="00634CC9"/>
    <w:rsid w:val="00636855"/>
    <w:rsid w:val="00637B5D"/>
    <w:rsid w:val="00640E68"/>
    <w:rsid w:val="006442A5"/>
    <w:rsid w:val="00651194"/>
    <w:rsid w:val="00652DB5"/>
    <w:rsid w:val="00652F9A"/>
    <w:rsid w:val="00654A67"/>
    <w:rsid w:val="00657EAA"/>
    <w:rsid w:val="00662C1A"/>
    <w:rsid w:val="00675FEF"/>
    <w:rsid w:val="0067789C"/>
    <w:rsid w:val="00681CA5"/>
    <w:rsid w:val="0068627A"/>
    <w:rsid w:val="0068796B"/>
    <w:rsid w:val="00690910"/>
    <w:rsid w:val="00690EB4"/>
    <w:rsid w:val="00693453"/>
    <w:rsid w:val="00694FEE"/>
    <w:rsid w:val="006959D2"/>
    <w:rsid w:val="00695A1E"/>
    <w:rsid w:val="006A3141"/>
    <w:rsid w:val="006A6903"/>
    <w:rsid w:val="006B09D2"/>
    <w:rsid w:val="006B14AD"/>
    <w:rsid w:val="006B51BD"/>
    <w:rsid w:val="006B5885"/>
    <w:rsid w:val="006C1EB7"/>
    <w:rsid w:val="006C43A4"/>
    <w:rsid w:val="006C507E"/>
    <w:rsid w:val="006C5845"/>
    <w:rsid w:val="006C6D18"/>
    <w:rsid w:val="006D2B2B"/>
    <w:rsid w:val="006D3629"/>
    <w:rsid w:val="006D4711"/>
    <w:rsid w:val="006D53AF"/>
    <w:rsid w:val="006D6A03"/>
    <w:rsid w:val="006D6EC3"/>
    <w:rsid w:val="006D74AD"/>
    <w:rsid w:val="006E30F1"/>
    <w:rsid w:val="006E71F7"/>
    <w:rsid w:val="006E742D"/>
    <w:rsid w:val="006E795B"/>
    <w:rsid w:val="006E79D6"/>
    <w:rsid w:val="006F1012"/>
    <w:rsid w:val="006F79CA"/>
    <w:rsid w:val="00700652"/>
    <w:rsid w:val="00701D87"/>
    <w:rsid w:val="007054E7"/>
    <w:rsid w:val="00706A2A"/>
    <w:rsid w:val="007078ED"/>
    <w:rsid w:val="0071235C"/>
    <w:rsid w:val="00713D44"/>
    <w:rsid w:val="00713F18"/>
    <w:rsid w:val="007202C1"/>
    <w:rsid w:val="00723F09"/>
    <w:rsid w:val="0072641E"/>
    <w:rsid w:val="00727B56"/>
    <w:rsid w:val="00731FE0"/>
    <w:rsid w:val="00733B7D"/>
    <w:rsid w:val="00736D8E"/>
    <w:rsid w:val="00746605"/>
    <w:rsid w:val="0075253E"/>
    <w:rsid w:val="00753965"/>
    <w:rsid w:val="00756831"/>
    <w:rsid w:val="00756DE4"/>
    <w:rsid w:val="00764B8E"/>
    <w:rsid w:val="00765AF6"/>
    <w:rsid w:val="007668D1"/>
    <w:rsid w:val="007671E8"/>
    <w:rsid w:val="007703B2"/>
    <w:rsid w:val="00770820"/>
    <w:rsid w:val="0077129C"/>
    <w:rsid w:val="00771F51"/>
    <w:rsid w:val="00772EED"/>
    <w:rsid w:val="00775E28"/>
    <w:rsid w:val="007806C4"/>
    <w:rsid w:val="00782430"/>
    <w:rsid w:val="00784066"/>
    <w:rsid w:val="00786E75"/>
    <w:rsid w:val="00790367"/>
    <w:rsid w:val="00795F51"/>
    <w:rsid w:val="007A1974"/>
    <w:rsid w:val="007A424B"/>
    <w:rsid w:val="007A64D0"/>
    <w:rsid w:val="007A6700"/>
    <w:rsid w:val="007A672A"/>
    <w:rsid w:val="007C241F"/>
    <w:rsid w:val="007C3A47"/>
    <w:rsid w:val="007C4A65"/>
    <w:rsid w:val="007E1113"/>
    <w:rsid w:val="007E2B23"/>
    <w:rsid w:val="007E45E5"/>
    <w:rsid w:val="007E648E"/>
    <w:rsid w:val="007E757D"/>
    <w:rsid w:val="007F1071"/>
    <w:rsid w:val="007F12BB"/>
    <w:rsid w:val="007F1C6C"/>
    <w:rsid w:val="007F65AF"/>
    <w:rsid w:val="007F684D"/>
    <w:rsid w:val="007F7172"/>
    <w:rsid w:val="00802E77"/>
    <w:rsid w:val="00803292"/>
    <w:rsid w:val="00804798"/>
    <w:rsid w:val="0080792D"/>
    <w:rsid w:val="0081013E"/>
    <w:rsid w:val="0081016A"/>
    <w:rsid w:val="00811B36"/>
    <w:rsid w:val="0083197F"/>
    <w:rsid w:val="00831BCD"/>
    <w:rsid w:val="00833FA5"/>
    <w:rsid w:val="008350C7"/>
    <w:rsid w:val="00835CC7"/>
    <w:rsid w:val="00837C47"/>
    <w:rsid w:val="0084059D"/>
    <w:rsid w:val="00845385"/>
    <w:rsid w:val="00850FF0"/>
    <w:rsid w:val="00851BEE"/>
    <w:rsid w:val="008523F4"/>
    <w:rsid w:val="00854D49"/>
    <w:rsid w:val="00855141"/>
    <w:rsid w:val="00860F61"/>
    <w:rsid w:val="00874063"/>
    <w:rsid w:val="00874205"/>
    <w:rsid w:val="00876415"/>
    <w:rsid w:val="008772E5"/>
    <w:rsid w:val="00885751"/>
    <w:rsid w:val="00885AB6"/>
    <w:rsid w:val="00886030"/>
    <w:rsid w:val="00886A50"/>
    <w:rsid w:val="00887E6C"/>
    <w:rsid w:val="00892039"/>
    <w:rsid w:val="00892EE1"/>
    <w:rsid w:val="00893DE5"/>
    <w:rsid w:val="00893EEE"/>
    <w:rsid w:val="00896059"/>
    <w:rsid w:val="0089674E"/>
    <w:rsid w:val="008A1B0C"/>
    <w:rsid w:val="008B543D"/>
    <w:rsid w:val="008B60F0"/>
    <w:rsid w:val="008C1FCA"/>
    <w:rsid w:val="008C3B30"/>
    <w:rsid w:val="008C50BB"/>
    <w:rsid w:val="008C5E12"/>
    <w:rsid w:val="008D08B5"/>
    <w:rsid w:val="008D35E6"/>
    <w:rsid w:val="008D44E5"/>
    <w:rsid w:val="008D4F08"/>
    <w:rsid w:val="008D74C0"/>
    <w:rsid w:val="008E4ED1"/>
    <w:rsid w:val="008F1BBF"/>
    <w:rsid w:val="008F2C20"/>
    <w:rsid w:val="008F480E"/>
    <w:rsid w:val="008F5C2C"/>
    <w:rsid w:val="008F6131"/>
    <w:rsid w:val="008F68E9"/>
    <w:rsid w:val="0090121C"/>
    <w:rsid w:val="009022C8"/>
    <w:rsid w:val="00904525"/>
    <w:rsid w:val="00906094"/>
    <w:rsid w:val="00910CB6"/>
    <w:rsid w:val="00913BFD"/>
    <w:rsid w:val="00915686"/>
    <w:rsid w:val="009169D3"/>
    <w:rsid w:val="009205EF"/>
    <w:rsid w:val="00921A82"/>
    <w:rsid w:val="00925B7C"/>
    <w:rsid w:val="00926ECA"/>
    <w:rsid w:val="00932484"/>
    <w:rsid w:val="00933B0B"/>
    <w:rsid w:val="0093427B"/>
    <w:rsid w:val="009356D1"/>
    <w:rsid w:val="00937618"/>
    <w:rsid w:val="00937E15"/>
    <w:rsid w:val="0094007A"/>
    <w:rsid w:val="00940C14"/>
    <w:rsid w:val="00944A67"/>
    <w:rsid w:val="00945370"/>
    <w:rsid w:val="009477B1"/>
    <w:rsid w:val="0095075F"/>
    <w:rsid w:val="00950C4F"/>
    <w:rsid w:val="00951AD6"/>
    <w:rsid w:val="009557EA"/>
    <w:rsid w:val="0095714C"/>
    <w:rsid w:val="00957B41"/>
    <w:rsid w:val="0096489C"/>
    <w:rsid w:val="009651F4"/>
    <w:rsid w:val="009716D4"/>
    <w:rsid w:val="00973AFD"/>
    <w:rsid w:val="009766B3"/>
    <w:rsid w:val="00976D5E"/>
    <w:rsid w:val="0098310A"/>
    <w:rsid w:val="00987CA1"/>
    <w:rsid w:val="00987DCB"/>
    <w:rsid w:val="00990060"/>
    <w:rsid w:val="009914F6"/>
    <w:rsid w:val="0099320B"/>
    <w:rsid w:val="009933C3"/>
    <w:rsid w:val="00995B4D"/>
    <w:rsid w:val="00997C16"/>
    <w:rsid w:val="009A1EC8"/>
    <w:rsid w:val="009A48C4"/>
    <w:rsid w:val="009A5B12"/>
    <w:rsid w:val="009A620F"/>
    <w:rsid w:val="009B1686"/>
    <w:rsid w:val="009B732A"/>
    <w:rsid w:val="009B7A15"/>
    <w:rsid w:val="009C181C"/>
    <w:rsid w:val="009C2728"/>
    <w:rsid w:val="009C6CE7"/>
    <w:rsid w:val="009D0FAF"/>
    <w:rsid w:val="009D176D"/>
    <w:rsid w:val="009D63F3"/>
    <w:rsid w:val="009E0D2D"/>
    <w:rsid w:val="009E3256"/>
    <w:rsid w:val="009E740B"/>
    <w:rsid w:val="009E7AB9"/>
    <w:rsid w:val="009F03A2"/>
    <w:rsid w:val="009F15D0"/>
    <w:rsid w:val="009F4297"/>
    <w:rsid w:val="009F7C49"/>
    <w:rsid w:val="00A0137A"/>
    <w:rsid w:val="00A01D43"/>
    <w:rsid w:val="00A02432"/>
    <w:rsid w:val="00A0332E"/>
    <w:rsid w:val="00A04C68"/>
    <w:rsid w:val="00A100FC"/>
    <w:rsid w:val="00A124D8"/>
    <w:rsid w:val="00A13EF4"/>
    <w:rsid w:val="00A1492D"/>
    <w:rsid w:val="00A20E52"/>
    <w:rsid w:val="00A21274"/>
    <w:rsid w:val="00A246C2"/>
    <w:rsid w:val="00A250F4"/>
    <w:rsid w:val="00A257D5"/>
    <w:rsid w:val="00A27081"/>
    <w:rsid w:val="00A30551"/>
    <w:rsid w:val="00A31069"/>
    <w:rsid w:val="00A3249A"/>
    <w:rsid w:val="00A34929"/>
    <w:rsid w:val="00A35BB1"/>
    <w:rsid w:val="00A36B45"/>
    <w:rsid w:val="00A36D9E"/>
    <w:rsid w:val="00A373E1"/>
    <w:rsid w:val="00A401F9"/>
    <w:rsid w:val="00A40AEE"/>
    <w:rsid w:val="00A420D7"/>
    <w:rsid w:val="00A466B3"/>
    <w:rsid w:val="00A473FD"/>
    <w:rsid w:val="00A533A4"/>
    <w:rsid w:val="00A540CB"/>
    <w:rsid w:val="00A57CB6"/>
    <w:rsid w:val="00A6387E"/>
    <w:rsid w:val="00A70D49"/>
    <w:rsid w:val="00A713C0"/>
    <w:rsid w:val="00A71837"/>
    <w:rsid w:val="00A756ED"/>
    <w:rsid w:val="00A77551"/>
    <w:rsid w:val="00A804EE"/>
    <w:rsid w:val="00A838E7"/>
    <w:rsid w:val="00A84702"/>
    <w:rsid w:val="00A85F13"/>
    <w:rsid w:val="00A86A29"/>
    <w:rsid w:val="00A8760A"/>
    <w:rsid w:val="00A90162"/>
    <w:rsid w:val="00A92871"/>
    <w:rsid w:val="00A94091"/>
    <w:rsid w:val="00A97240"/>
    <w:rsid w:val="00A972D3"/>
    <w:rsid w:val="00AA1AAF"/>
    <w:rsid w:val="00AA24FD"/>
    <w:rsid w:val="00AA604A"/>
    <w:rsid w:val="00AB01DF"/>
    <w:rsid w:val="00AB4111"/>
    <w:rsid w:val="00AB4E3F"/>
    <w:rsid w:val="00AB7706"/>
    <w:rsid w:val="00AC0347"/>
    <w:rsid w:val="00AC0983"/>
    <w:rsid w:val="00AC11DA"/>
    <w:rsid w:val="00AC44F0"/>
    <w:rsid w:val="00AC54F2"/>
    <w:rsid w:val="00AD1FCA"/>
    <w:rsid w:val="00AD425E"/>
    <w:rsid w:val="00AE2D17"/>
    <w:rsid w:val="00AE3CCB"/>
    <w:rsid w:val="00AE461E"/>
    <w:rsid w:val="00AE6CC9"/>
    <w:rsid w:val="00AF4708"/>
    <w:rsid w:val="00AF5012"/>
    <w:rsid w:val="00AF6536"/>
    <w:rsid w:val="00B06883"/>
    <w:rsid w:val="00B1537A"/>
    <w:rsid w:val="00B178A7"/>
    <w:rsid w:val="00B17E0A"/>
    <w:rsid w:val="00B205C1"/>
    <w:rsid w:val="00B2222F"/>
    <w:rsid w:val="00B22650"/>
    <w:rsid w:val="00B25A75"/>
    <w:rsid w:val="00B32377"/>
    <w:rsid w:val="00B408CA"/>
    <w:rsid w:val="00B41B7E"/>
    <w:rsid w:val="00B429EC"/>
    <w:rsid w:val="00B44099"/>
    <w:rsid w:val="00B4494C"/>
    <w:rsid w:val="00B50E1D"/>
    <w:rsid w:val="00B536D0"/>
    <w:rsid w:val="00B57A15"/>
    <w:rsid w:val="00B62690"/>
    <w:rsid w:val="00B63F2E"/>
    <w:rsid w:val="00B67E72"/>
    <w:rsid w:val="00B71884"/>
    <w:rsid w:val="00B72D21"/>
    <w:rsid w:val="00B75B9A"/>
    <w:rsid w:val="00B76C47"/>
    <w:rsid w:val="00B82787"/>
    <w:rsid w:val="00B828BE"/>
    <w:rsid w:val="00B852BC"/>
    <w:rsid w:val="00B93386"/>
    <w:rsid w:val="00B94CD0"/>
    <w:rsid w:val="00B970EC"/>
    <w:rsid w:val="00BA0757"/>
    <w:rsid w:val="00BA380A"/>
    <w:rsid w:val="00BA451A"/>
    <w:rsid w:val="00BA55AD"/>
    <w:rsid w:val="00BB0CFE"/>
    <w:rsid w:val="00BB3299"/>
    <w:rsid w:val="00BB5C80"/>
    <w:rsid w:val="00BB6528"/>
    <w:rsid w:val="00BC2479"/>
    <w:rsid w:val="00BC5116"/>
    <w:rsid w:val="00BC6AFB"/>
    <w:rsid w:val="00BC718E"/>
    <w:rsid w:val="00BD5AC7"/>
    <w:rsid w:val="00BE3648"/>
    <w:rsid w:val="00BE4801"/>
    <w:rsid w:val="00BE7D7F"/>
    <w:rsid w:val="00C00678"/>
    <w:rsid w:val="00C03426"/>
    <w:rsid w:val="00C03C56"/>
    <w:rsid w:val="00C04718"/>
    <w:rsid w:val="00C05E21"/>
    <w:rsid w:val="00C05F16"/>
    <w:rsid w:val="00C074A6"/>
    <w:rsid w:val="00C075D1"/>
    <w:rsid w:val="00C10C55"/>
    <w:rsid w:val="00C112ED"/>
    <w:rsid w:val="00C11B06"/>
    <w:rsid w:val="00C145E6"/>
    <w:rsid w:val="00C21044"/>
    <w:rsid w:val="00C21A01"/>
    <w:rsid w:val="00C22CA8"/>
    <w:rsid w:val="00C238F8"/>
    <w:rsid w:val="00C25178"/>
    <w:rsid w:val="00C254F9"/>
    <w:rsid w:val="00C27084"/>
    <w:rsid w:val="00C27F4B"/>
    <w:rsid w:val="00C328BC"/>
    <w:rsid w:val="00C33133"/>
    <w:rsid w:val="00C34599"/>
    <w:rsid w:val="00C35AA1"/>
    <w:rsid w:val="00C35C65"/>
    <w:rsid w:val="00C431CE"/>
    <w:rsid w:val="00C501AC"/>
    <w:rsid w:val="00C51297"/>
    <w:rsid w:val="00C5230E"/>
    <w:rsid w:val="00C53F3F"/>
    <w:rsid w:val="00C57E3C"/>
    <w:rsid w:val="00C6035E"/>
    <w:rsid w:val="00C60C3B"/>
    <w:rsid w:val="00C62DBE"/>
    <w:rsid w:val="00C63EA1"/>
    <w:rsid w:val="00C66219"/>
    <w:rsid w:val="00C6718E"/>
    <w:rsid w:val="00C70BC9"/>
    <w:rsid w:val="00C742BA"/>
    <w:rsid w:val="00C77B73"/>
    <w:rsid w:val="00C8062F"/>
    <w:rsid w:val="00C81A98"/>
    <w:rsid w:val="00C85CF1"/>
    <w:rsid w:val="00C85DDB"/>
    <w:rsid w:val="00C87028"/>
    <w:rsid w:val="00C92A92"/>
    <w:rsid w:val="00C94598"/>
    <w:rsid w:val="00C96878"/>
    <w:rsid w:val="00C96A9E"/>
    <w:rsid w:val="00C9786F"/>
    <w:rsid w:val="00CA06FE"/>
    <w:rsid w:val="00CA2F12"/>
    <w:rsid w:val="00CA5379"/>
    <w:rsid w:val="00CA6EE3"/>
    <w:rsid w:val="00CA6FEF"/>
    <w:rsid w:val="00CA70CB"/>
    <w:rsid w:val="00CB0FEA"/>
    <w:rsid w:val="00CB35AA"/>
    <w:rsid w:val="00CB39CC"/>
    <w:rsid w:val="00CB4233"/>
    <w:rsid w:val="00CB7009"/>
    <w:rsid w:val="00CC0B21"/>
    <w:rsid w:val="00CC1036"/>
    <w:rsid w:val="00CC241B"/>
    <w:rsid w:val="00CC25FA"/>
    <w:rsid w:val="00CC7068"/>
    <w:rsid w:val="00CD04A8"/>
    <w:rsid w:val="00CD1386"/>
    <w:rsid w:val="00CD4C2D"/>
    <w:rsid w:val="00CD79D7"/>
    <w:rsid w:val="00CE099A"/>
    <w:rsid w:val="00CE2F2F"/>
    <w:rsid w:val="00CF0549"/>
    <w:rsid w:val="00CF15E1"/>
    <w:rsid w:val="00CF3A94"/>
    <w:rsid w:val="00CF7A92"/>
    <w:rsid w:val="00D01DAD"/>
    <w:rsid w:val="00D04BAD"/>
    <w:rsid w:val="00D05FAF"/>
    <w:rsid w:val="00D10A22"/>
    <w:rsid w:val="00D11DD6"/>
    <w:rsid w:val="00D16497"/>
    <w:rsid w:val="00D169BA"/>
    <w:rsid w:val="00D16F8D"/>
    <w:rsid w:val="00D22688"/>
    <w:rsid w:val="00D255F1"/>
    <w:rsid w:val="00D26CF1"/>
    <w:rsid w:val="00D314F3"/>
    <w:rsid w:val="00D31D17"/>
    <w:rsid w:val="00D32676"/>
    <w:rsid w:val="00D36166"/>
    <w:rsid w:val="00D417BA"/>
    <w:rsid w:val="00D43E42"/>
    <w:rsid w:val="00D47E3D"/>
    <w:rsid w:val="00D47E7D"/>
    <w:rsid w:val="00D56366"/>
    <w:rsid w:val="00D57DF6"/>
    <w:rsid w:val="00D606AB"/>
    <w:rsid w:val="00D62E7E"/>
    <w:rsid w:val="00D637A5"/>
    <w:rsid w:val="00D7120B"/>
    <w:rsid w:val="00D719F8"/>
    <w:rsid w:val="00D77BB9"/>
    <w:rsid w:val="00D849B8"/>
    <w:rsid w:val="00D85C98"/>
    <w:rsid w:val="00D86CAA"/>
    <w:rsid w:val="00D92B60"/>
    <w:rsid w:val="00D95792"/>
    <w:rsid w:val="00D97DF4"/>
    <w:rsid w:val="00DA1BB4"/>
    <w:rsid w:val="00DA493D"/>
    <w:rsid w:val="00DA5EE1"/>
    <w:rsid w:val="00DA6D92"/>
    <w:rsid w:val="00DB299E"/>
    <w:rsid w:val="00DB2A4C"/>
    <w:rsid w:val="00DBF4B5"/>
    <w:rsid w:val="00DC14DD"/>
    <w:rsid w:val="00DC35C6"/>
    <w:rsid w:val="00DC7E6C"/>
    <w:rsid w:val="00DD16DA"/>
    <w:rsid w:val="00DD2B13"/>
    <w:rsid w:val="00DD6887"/>
    <w:rsid w:val="00DE3311"/>
    <w:rsid w:val="00DE3BCA"/>
    <w:rsid w:val="00DE62F6"/>
    <w:rsid w:val="00DF0130"/>
    <w:rsid w:val="00DF2A42"/>
    <w:rsid w:val="00DF4C64"/>
    <w:rsid w:val="00DF4CDE"/>
    <w:rsid w:val="00DF532A"/>
    <w:rsid w:val="00DF6651"/>
    <w:rsid w:val="00DF7483"/>
    <w:rsid w:val="00E0113C"/>
    <w:rsid w:val="00E0156D"/>
    <w:rsid w:val="00E01DE0"/>
    <w:rsid w:val="00E04CEA"/>
    <w:rsid w:val="00E05C1C"/>
    <w:rsid w:val="00E05E0D"/>
    <w:rsid w:val="00E10F0F"/>
    <w:rsid w:val="00E11F65"/>
    <w:rsid w:val="00E13E2B"/>
    <w:rsid w:val="00E1768F"/>
    <w:rsid w:val="00E17EAC"/>
    <w:rsid w:val="00E20E4A"/>
    <w:rsid w:val="00E25314"/>
    <w:rsid w:val="00E31812"/>
    <w:rsid w:val="00E33636"/>
    <w:rsid w:val="00E41697"/>
    <w:rsid w:val="00E42CFB"/>
    <w:rsid w:val="00E434CD"/>
    <w:rsid w:val="00E44800"/>
    <w:rsid w:val="00E44CFE"/>
    <w:rsid w:val="00E5639B"/>
    <w:rsid w:val="00E57008"/>
    <w:rsid w:val="00E6092F"/>
    <w:rsid w:val="00E61A2C"/>
    <w:rsid w:val="00E61BC9"/>
    <w:rsid w:val="00E63E00"/>
    <w:rsid w:val="00E642CD"/>
    <w:rsid w:val="00E70B21"/>
    <w:rsid w:val="00E7173C"/>
    <w:rsid w:val="00E7176F"/>
    <w:rsid w:val="00E72477"/>
    <w:rsid w:val="00E73D6C"/>
    <w:rsid w:val="00E76CE4"/>
    <w:rsid w:val="00E843A1"/>
    <w:rsid w:val="00E87BD0"/>
    <w:rsid w:val="00E920EA"/>
    <w:rsid w:val="00E95358"/>
    <w:rsid w:val="00E97548"/>
    <w:rsid w:val="00EA0573"/>
    <w:rsid w:val="00EA2CD3"/>
    <w:rsid w:val="00EA3E6C"/>
    <w:rsid w:val="00EA6729"/>
    <w:rsid w:val="00EB4005"/>
    <w:rsid w:val="00EB46B9"/>
    <w:rsid w:val="00EB48B4"/>
    <w:rsid w:val="00EC025A"/>
    <w:rsid w:val="00EC0726"/>
    <w:rsid w:val="00EC09AC"/>
    <w:rsid w:val="00EC16F6"/>
    <w:rsid w:val="00EC2002"/>
    <w:rsid w:val="00EC2830"/>
    <w:rsid w:val="00EC39CB"/>
    <w:rsid w:val="00EC5403"/>
    <w:rsid w:val="00EC6565"/>
    <w:rsid w:val="00ED305B"/>
    <w:rsid w:val="00ED68FB"/>
    <w:rsid w:val="00EE0C40"/>
    <w:rsid w:val="00EE10D1"/>
    <w:rsid w:val="00EE3187"/>
    <w:rsid w:val="00EE7414"/>
    <w:rsid w:val="00EF7F92"/>
    <w:rsid w:val="00F0153C"/>
    <w:rsid w:val="00F01734"/>
    <w:rsid w:val="00F035CA"/>
    <w:rsid w:val="00F0367E"/>
    <w:rsid w:val="00F054EE"/>
    <w:rsid w:val="00F100A9"/>
    <w:rsid w:val="00F111D0"/>
    <w:rsid w:val="00F11412"/>
    <w:rsid w:val="00F11F92"/>
    <w:rsid w:val="00F120C2"/>
    <w:rsid w:val="00F15330"/>
    <w:rsid w:val="00F16C3A"/>
    <w:rsid w:val="00F20C52"/>
    <w:rsid w:val="00F30579"/>
    <w:rsid w:val="00F314E1"/>
    <w:rsid w:val="00F36E06"/>
    <w:rsid w:val="00F37F78"/>
    <w:rsid w:val="00F4244C"/>
    <w:rsid w:val="00F44691"/>
    <w:rsid w:val="00F5052A"/>
    <w:rsid w:val="00F546D8"/>
    <w:rsid w:val="00F55B18"/>
    <w:rsid w:val="00F5650C"/>
    <w:rsid w:val="00F5799B"/>
    <w:rsid w:val="00F60326"/>
    <w:rsid w:val="00F6034A"/>
    <w:rsid w:val="00F60915"/>
    <w:rsid w:val="00F6107A"/>
    <w:rsid w:val="00F629AF"/>
    <w:rsid w:val="00F647B2"/>
    <w:rsid w:val="00F67435"/>
    <w:rsid w:val="00F70AA8"/>
    <w:rsid w:val="00F75E05"/>
    <w:rsid w:val="00F7676A"/>
    <w:rsid w:val="00F77C9A"/>
    <w:rsid w:val="00F83D2F"/>
    <w:rsid w:val="00F87055"/>
    <w:rsid w:val="00F93759"/>
    <w:rsid w:val="00FA0068"/>
    <w:rsid w:val="00FA1FC3"/>
    <w:rsid w:val="00FA2A9D"/>
    <w:rsid w:val="00FA6C66"/>
    <w:rsid w:val="00FA7486"/>
    <w:rsid w:val="00FB4D55"/>
    <w:rsid w:val="00FB564A"/>
    <w:rsid w:val="00FB5F0B"/>
    <w:rsid w:val="00FB710E"/>
    <w:rsid w:val="00FB7230"/>
    <w:rsid w:val="00FC28F8"/>
    <w:rsid w:val="00FC7281"/>
    <w:rsid w:val="00FD0A50"/>
    <w:rsid w:val="00FD7F4B"/>
    <w:rsid w:val="00FE0B45"/>
    <w:rsid w:val="00FE64AA"/>
    <w:rsid w:val="00FE6771"/>
    <w:rsid w:val="00FF40E7"/>
    <w:rsid w:val="00FF4E86"/>
    <w:rsid w:val="00FF6FC3"/>
    <w:rsid w:val="012F8B32"/>
    <w:rsid w:val="01A97146"/>
    <w:rsid w:val="023D7347"/>
    <w:rsid w:val="028AC0DA"/>
    <w:rsid w:val="02A9BAC6"/>
    <w:rsid w:val="034541A7"/>
    <w:rsid w:val="03C0FAF4"/>
    <w:rsid w:val="04458B27"/>
    <w:rsid w:val="04BE5735"/>
    <w:rsid w:val="04C090B8"/>
    <w:rsid w:val="05400997"/>
    <w:rsid w:val="0667276B"/>
    <w:rsid w:val="0684D56F"/>
    <w:rsid w:val="0820A5D0"/>
    <w:rsid w:val="08F1573E"/>
    <w:rsid w:val="09D537F8"/>
    <w:rsid w:val="0AE4B244"/>
    <w:rsid w:val="0B2D98B9"/>
    <w:rsid w:val="0B3F733A"/>
    <w:rsid w:val="0BB7FFF0"/>
    <w:rsid w:val="0BF9C83B"/>
    <w:rsid w:val="0C473C3E"/>
    <w:rsid w:val="0CFF44F7"/>
    <w:rsid w:val="0D53D051"/>
    <w:rsid w:val="0DFC3B31"/>
    <w:rsid w:val="0E5B3ECD"/>
    <w:rsid w:val="0F2AB3DC"/>
    <w:rsid w:val="0F52729A"/>
    <w:rsid w:val="100D5ABC"/>
    <w:rsid w:val="10DACFC3"/>
    <w:rsid w:val="10E1D87F"/>
    <w:rsid w:val="11048A5B"/>
    <w:rsid w:val="1118B0C7"/>
    <w:rsid w:val="118DCC66"/>
    <w:rsid w:val="11DBA594"/>
    <w:rsid w:val="11E81221"/>
    <w:rsid w:val="11F949D2"/>
    <w:rsid w:val="126909BF"/>
    <w:rsid w:val="127F2A00"/>
    <w:rsid w:val="12FBAB16"/>
    <w:rsid w:val="132EAFF0"/>
    <w:rsid w:val="14266728"/>
    <w:rsid w:val="144D35A6"/>
    <w:rsid w:val="14F890CD"/>
    <w:rsid w:val="153D45EC"/>
    <w:rsid w:val="154B04E8"/>
    <w:rsid w:val="155622F0"/>
    <w:rsid w:val="1556F4B0"/>
    <w:rsid w:val="155D51AE"/>
    <w:rsid w:val="15CEBA9F"/>
    <w:rsid w:val="15FF1D15"/>
    <w:rsid w:val="16BA7DF4"/>
    <w:rsid w:val="16F2C511"/>
    <w:rsid w:val="17416627"/>
    <w:rsid w:val="18140947"/>
    <w:rsid w:val="1827D8E4"/>
    <w:rsid w:val="1854C1EC"/>
    <w:rsid w:val="18830A47"/>
    <w:rsid w:val="18FE1745"/>
    <w:rsid w:val="193D6F97"/>
    <w:rsid w:val="196B26E3"/>
    <w:rsid w:val="1B06F744"/>
    <w:rsid w:val="1BA34EE9"/>
    <w:rsid w:val="1BCE23BA"/>
    <w:rsid w:val="1BF3A534"/>
    <w:rsid w:val="1C916078"/>
    <w:rsid w:val="1E2CF6A5"/>
    <w:rsid w:val="1E5BB75A"/>
    <w:rsid w:val="1E8DEE79"/>
    <w:rsid w:val="1E92A966"/>
    <w:rsid w:val="1F1FD3D9"/>
    <w:rsid w:val="1FD749F5"/>
    <w:rsid w:val="1FDA3E7D"/>
    <w:rsid w:val="1FDA6867"/>
    <w:rsid w:val="20388915"/>
    <w:rsid w:val="204515DD"/>
    <w:rsid w:val="20A194DD"/>
    <w:rsid w:val="21CCA1F4"/>
    <w:rsid w:val="225A3B98"/>
    <w:rsid w:val="22BB5104"/>
    <w:rsid w:val="22CF7695"/>
    <w:rsid w:val="22D40A11"/>
    <w:rsid w:val="22E2E380"/>
    <w:rsid w:val="234B3354"/>
    <w:rsid w:val="239A1967"/>
    <w:rsid w:val="2405CC1C"/>
    <w:rsid w:val="240F5AE7"/>
    <w:rsid w:val="2445DE05"/>
    <w:rsid w:val="248B3786"/>
    <w:rsid w:val="24BD52E1"/>
    <w:rsid w:val="24ED6DD9"/>
    <w:rsid w:val="257186A1"/>
    <w:rsid w:val="262FAD88"/>
    <w:rsid w:val="2710D661"/>
    <w:rsid w:val="27CDADC6"/>
    <w:rsid w:val="28ACA6C2"/>
    <w:rsid w:val="294684EC"/>
    <w:rsid w:val="294B21E0"/>
    <w:rsid w:val="2B2311B9"/>
    <w:rsid w:val="2B770799"/>
    <w:rsid w:val="2BF7B5A4"/>
    <w:rsid w:val="2C510D42"/>
    <w:rsid w:val="2CAB04CC"/>
    <w:rsid w:val="2CB68CA0"/>
    <w:rsid w:val="2CCB134A"/>
    <w:rsid w:val="2CDF708C"/>
    <w:rsid w:val="2D3E56D9"/>
    <w:rsid w:val="2D56CE9F"/>
    <w:rsid w:val="2D938605"/>
    <w:rsid w:val="2DB0A559"/>
    <w:rsid w:val="2E537B1A"/>
    <w:rsid w:val="2F1BE846"/>
    <w:rsid w:val="30CB26C7"/>
    <w:rsid w:val="30E3D8DC"/>
    <w:rsid w:val="30FDF158"/>
    <w:rsid w:val="310AC7CD"/>
    <w:rsid w:val="31885D2A"/>
    <w:rsid w:val="322919F3"/>
    <w:rsid w:val="332E239E"/>
    <w:rsid w:val="34477A4E"/>
    <w:rsid w:val="351A93C1"/>
    <w:rsid w:val="35BD4FED"/>
    <w:rsid w:val="35FF84BC"/>
    <w:rsid w:val="36002DC7"/>
    <w:rsid w:val="363E623B"/>
    <w:rsid w:val="364198BD"/>
    <w:rsid w:val="364867A3"/>
    <w:rsid w:val="364C34FE"/>
    <w:rsid w:val="36E1FB01"/>
    <w:rsid w:val="374F936F"/>
    <w:rsid w:val="375A7E5F"/>
    <w:rsid w:val="376AC16C"/>
    <w:rsid w:val="3771C0E5"/>
    <w:rsid w:val="377F1B10"/>
    <w:rsid w:val="37949A7D"/>
    <w:rsid w:val="37986D2B"/>
    <w:rsid w:val="379CE102"/>
    <w:rsid w:val="37F30E38"/>
    <w:rsid w:val="382E2B3E"/>
    <w:rsid w:val="383319FA"/>
    <w:rsid w:val="38523483"/>
    <w:rsid w:val="39338CCA"/>
    <w:rsid w:val="39D50322"/>
    <w:rsid w:val="3A4C126A"/>
    <w:rsid w:val="3AACC124"/>
    <w:rsid w:val="3B6229EC"/>
    <w:rsid w:val="3B7C3633"/>
    <w:rsid w:val="3BC67A07"/>
    <w:rsid w:val="3BE9C267"/>
    <w:rsid w:val="3C13D019"/>
    <w:rsid w:val="3C7D9838"/>
    <w:rsid w:val="3CAA5E19"/>
    <w:rsid w:val="3DB19755"/>
    <w:rsid w:val="3DD2754F"/>
    <w:rsid w:val="3E0829A5"/>
    <w:rsid w:val="3E17A12E"/>
    <w:rsid w:val="3E44A110"/>
    <w:rsid w:val="3E52D3E1"/>
    <w:rsid w:val="3F02E79C"/>
    <w:rsid w:val="3F105D52"/>
    <w:rsid w:val="3F649938"/>
    <w:rsid w:val="40119465"/>
    <w:rsid w:val="418F4EAA"/>
    <w:rsid w:val="41F22CD8"/>
    <w:rsid w:val="422CE90C"/>
    <w:rsid w:val="4255CF84"/>
    <w:rsid w:val="429CE1FC"/>
    <w:rsid w:val="42A179C9"/>
    <w:rsid w:val="430A73E2"/>
    <w:rsid w:val="4370DDE5"/>
    <w:rsid w:val="438DFD39"/>
    <w:rsid w:val="439369E6"/>
    <w:rsid w:val="43DD75E2"/>
    <w:rsid w:val="43FA0570"/>
    <w:rsid w:val="443DF82D"/>
    <w:rsid w:val="44C3D372"/>
    <w:rsid w:val="44CC721C"/>
    <w:rsid w:val="45D9C88E"/>
    <w:rsid w:val="475A366A"/>
    <w:rsid w:val="47804801"/>
    <w:rsid w:val="47AE8AEB"/>
    <w:rsid w:val="47D891D8"/>
    <w:rsid w:val="47F70D62"/>
    <w:rsid w:val="4811661D"/>
    <w:rsid w:val="4837CE91"/>
    <w:rsid w:val="48743439"/>
    <w:rsid w:val="48EA0862"/>
    <w:rsid w:val="498D8303"/>
    <w:rsid w:val="4A26F1F0"/>
    <w:rsid w:val="4A2A0156"/>
    <w:rsid w:val="4AE8F2AA"/>
    <w:rsid w:val="4BA0F05E"/>
    <w:rsid w:val="4D805BB8"/>
    <w:rsid w:val="4DBBA05F"/>
    <w:rsid w:val="4DED62AA"/>
    <w:rsid w:val="4DEFCA51"/>
    <w:rsid w:val="4E08D0A0"/>
    <w:rsid w:val="4E56987B"/>
    <w:rsid w:val="4F1C2C19"/>
    <w:rsid w:val="4F467D3F"/>
    <w:rsid w:val="4FB23467"/>
    <w:rsid w:val="50363890"/>
    <w:rsid w:val="5087244B"/>
    <w:rsid w:val="50EC196B"/>
    <w:rsid w:val="50FD6506"/>
    <w:rsid w:val="5104B8B6"/>
    <w:rsid w:val="513A7D15"/>
    <w:rsid w:val="51414FF4"/>
    <w:rsid w:val="51916643"/>
    <w:rsid w:val="519C6D44"/>
    <w:rsid w:val="5253CCDB"/>
    <w:rsid w:val="53BAA0CF"/>
    <w:rsid w:val="5473B43B"/>
    <w:rsid w:val="54C9E956"/>
    <w:rsid w:val="553327E7"/>
    <w:rsid w:val="55D8C3AF"/>
    <w:rsid w:val="5603B632"/>
    <w:rsid w:val="56DC902B"/>
    <w:rsid w:val="57749410"/>
    <w:rsid w:val="57975D52"/>
    <w:rsid w:val="57A58173"/>
    <w:rsid w:val="57F408CF"/>
    <w:rsid w:val="5874DB32"/>
    <w:rsid w:val="58E6EF07"/>
    <w:rsid w:val="592A34D0"/>
    <w:rsid w:val="5A6DBA60"/>
    <w:rsid w:val="5AC8F39C"/>
    <w:rsid w:val="5AF99FD1"/>
    <w:rsid w:val="5B1C14B9"/>
    <w:rsid w:val="5B41CDB0"/>
    <w:rsid w:val="5BA9AED5"/>
    <w:rsid w:val="5C1F6C84"/>
    <w:rsid w:val="5D457F36"/>
    <w:rsid w:val="5E2CD2AB"/>
    <w:rsid w:val="5E7F3819"/>
    <w:rsid w:val="5EA0AA0D"/>
    <w:rsid w:val="5EC76DBE"/>
    <w:rsid w:val="601F8BDE"/>
    <w:rsid w:val="60871471"/>
    <w:rsid w:val="60D9B54A"/>
    <w:rsid w:val="611C1E58"/>
    <w:rsid w:val="627585AB"/>
    <w:rsid w:val="6493690F"/>
    <w:rsid w:val="64D492B9"/>
    <w:rsid w:val="656799B4"/>
    <w:rsid w:val="65AD266D"/>
    <w:rsid w:val="65D5BF1C"/>
    <w:rsid w:val="66389D4A"/>
    <w:rsid w:val="66587E3D"/>
    <w:rsid w:val="66DD2D98"/>
    <w:rsid w:val="66EE76B7"/>
    <w:rsid w:val="6741EAD9"/>
    <w:rsid w:val="67483BF3"/>
    <w:rsid w:val="67718F7D"/>
    <w:rsid w:val="67866AFA"/>
    <w:rsid w:val="6843C9D6"/>
    <w:rsid w:val="6878FDF9"/>
    <w:rsid w:val="689D8F7E"/>
    <w:rsid w:val="68E04A74"/>
    <w:rsid w:val="690D5FDE"/>
    <w:rsid w:val="6A51E6D5"/>
    <w:rsid w:val="6A582174"/>
    <w:rsid w:val="6A91E5D2"/>
    <w:rsid w:val="6B1C1E71"/>
    <w:rsid w:val="6B3B291D"/>
    <w:rsid w:val="6BED34C8"/>
    <w:rsid w:val="6BF62C5D"/>
    <w:rsid w:val="6C45F5C7"/>
    <w:rsid w:val="6C5E28FD"/>
    <w:rsid w:val="6CEB6D81"/>
    <w:rsid w:val="6DA28BB2"/>
    <w:rsid w:val="6DF15EBA"/>
    <w:rsid w:val="6ECCA66E"/>
    <w:rsid w:val="6F3E5C13"/>
    <w:rsid w:val="6F88BE0D"/>
    <w:rsid w:val="706FFD50"/>
    <w:rsid w:val="714A552F"/>
    <w:rsid w:val="7167B9D9"/>
    <w:rsid w:val="719C2158"/>
    <w:rsid w:val="728BA975"/>
    <w:rsid w:val="72E377F8"/>
    <w:rsid w:val="73722B9B"/>
    <w:rsid w:val="73CD98D4"/>
    <w:rsid w:val="74501285"/>
    <w:rsid w:val="74DE6186"/>
    <w:rsid w:val="75A55CC5"/>
    <w:rsid w:val="75D9AC92"/>
    <w:rsid w:val="767DF43D"/>
    <w:rsid w:val="76A489A6"/>
    <w:rsid w:val="76FB3EE8"/>
    <w:rsid w:val="77F6CC71"/>
    <w:rsid w:val="787388B4"/>
    <w:rsid w:val="78970F49"/>
    <w:rsid w:val="7902D87F"/>
    <w:rsid w:val="79B594FF"/>
    <w:rsid w:val="7CFA6F23"/>
    <w:rsid w:val="7D45C0F9"/>
    <w:rsid w:val="7DB69F0E"/>
    <w:rsid w:val="7DD649A2"/>
    <w:rsid w:val="7E035625"/>
    <w:rsid w:val="7F453D8C"/>
    <w:rsid w:val="7F721A03"/>
    <w:rsid w:val="7F72BBFC"/>
    <w:rsid w:val="7F7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C2F47"/>
  <w15:docId w15:val="{4D4B6876-FD82-9746-BAB1-3DB8D012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DejaVu Sans" w:hAnsi="Arial" w:cs="DejaVu Sans"/>
        <w:kern w:val="3"/>
        <w:sz w:val="24"/>
        <w:szCs w:val="24"/>
        <w:lang w:val="fr-CA" w:eastAsia="fr-CA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spacing w:before="567" w:after="227"/>
      <w:ind w:left="0"/>
      <w:outlineLvl w:val="0"/>
    </w:pPr>
    <w:rPr>
      <w:rFonts w:eastAsia="Arial" w:cs="Times New Roman"/>
      <w:b/>
      <w:bCs/>
      <w:i/>
      <w:iCs/>
      <w:caps/>
      <w:color w:val="000000"/>
      <w:sz w:val="20"/>
      <w:szCs w:val="18"/>
      <w:lang w:val="fr-FR"/>
    </w:rPr>
  </w:style>
  <w:style w:type="paragraph" w:styleId="Titre2">
    <w:name w:val="heading 2"/>
    <w:basedOn w:val="Standard"/>
    <w:next w:val="Standard"/>
    <w:pPr>
      <w:keepNext/>
      <w:jc w:val="center"/>
      <w:outlineLvl w:val="1"/>
    </w:pPr>
  </w:style>
  <w:style w:type="paragraph" w:styleId="Titre3">
    <w:name w:val="heading 3"/>
    <w:basedOn w:val="Standard"/>
    <w:next w:val="Standard"/>
    <w:pPr>
      <w:keepNext/>
      <w:jc w:val="both"/>
      <w:outlineLvl w:val="2"/>
    </w:pPr>
    <w:rPr>
      <w:i/>
      <w:iCs/>
    </w:r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Standard"/>
    <w:next w:val="Standard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Standard"/>
    <w:next w:val="Standard"/>
    <w:pPr>
      <w:keepNext/>
      <w:jc w:val="both"/>
      <w:outlineLvl w:val="5"/>
    </w:pPr>
    <w:rPr>
      <w:b/>
      <w:bCs/>
      <w:i/>
      <w:iCs/>
      <w:sz w:val="20"/>
      <w:szCs w:val="20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b/>
      <w:bCs/>
      <w:smallCaps/>
      <w:sz w:val="28"/>
      <w:szCs w:val="28"/>
      <w:lang w:val="fr-FR"/>
    </w:rPr>
  </w:style>
  <w:style w:type="paragraph" w:styleId="Titre8">
    <w:name w:val="heading 8"/>
    <w:basedOn w:val="Standard"/>
    <w:next w:val="Standard"/>
    <w:pPr>
      <w:keepNext/>
      <w:spacing w:before="240" w:after="0"/>
      <w:jc w:val="center"/>
      <w:outlineLvl w:val="7"/>
    </w:pPr>
    <w:rPr>
      <w:b/>
      <w:bCs/>
      <w:i/>
      <w:iCs/>
      <w:smallCaps/>
      <w:sz w:val="32"/>
      <w:szCs w:val="32"/>
      <w14:shadow w14:blurRad="0" w14:dist="17957" w14:dir="2700000" w14:sx="100000" w14:sy="100000" w14:kx="0" w14:ky="0" w14:algn="b">
        <w14:srgbClr w14:val="000000"/>
      </w14:shadow>
    </w:rPr>
  </w:style>
  <w:style w:type="paragraph" w:styleId="Titre9">
    <w:name w:val="heading 9"/>
    <w:basedOn w:val="Standard"/>
    <w:next w:val="Standard"/>
    <w:pPr>
      <w:keepNext/>
      <w:jc w:val="both"/>
      <w:outlineLvl w:val="8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57" w:after="113"/>
      <w:ind w:left="57"/>
    </w:pPr>
    <w:rPr>
      <w:rFonts w:eastAsia="Times New Roman" w:cs="Arial"/>
    </w:rPr>
  </w:style>
  <w:style w:type="paragraph" w:customStyle="1" w:styleId="Heading">
    <w:name w:val="Heading"/>
    <w:basedOn w:val="Standard"/>
    <w:next w:val="Textbody"/>
    <w:pPr>
      <w:keepNext/>
      <w:spacing w:before="227" w:after="340"/>
      <w:jc w:val="center"/>
    </w:pPr>
    <w:rPr>
      <w:rFonts w:eastAsia="DejaVu Sans" w:cs="DejaVu Sans"/>
      <w:b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</w:rPr>
  </w:style>
  <w:style w:type="paragraph" w:customStyle="1" w:styleId="Textbodyindent">
    <w:name w:val="Text body indent"/>
    <w:basedOn w:val="Standard"/>
    <w:pPr>
      <w:tabs>
        <w:tab w:val="left" w:pos="3937"/>
        <w:tab w:val="left" w:pos="7457"/>
        <w:tab w:val="left" w:pos="9377"/>
        <w:tab w:val="left" w:pos="11557"/>
        <w:tab w:val="left" w:pos="13577"/>
        <w:tab w:val="left" w:pos="17377"/>
      </w:tabs>
      <w:jc w:val="both"/>
    </w:pPr>
    <w:rPr>
      <w:sz w:val="16"/>
      <w:szCs w:val="16"/>
    </w:rPr>
  </w:style>
  <w:style w:type="paragraph" w:styleId="Liste">
    <w:name w:val="List"/>
    <w:basedOn w:val="Standard"/>
    <w:pPr>
      <w:tabs>
        <w:tab w:val="left" w:pos="284"/>
      </w:tabs>
      <w:ind w:left="0"/>
      <w:jc w:val="both"/>
    </w:pPr>
    <w:rPr>
      <w:rFonts w:ascii="Comic Sans MS" w:eastAsia="Comic Sans MS" w:hAnsi="Comic Sans MS" w:cs="Times New Roman"/>
      <w:sz w:val="16"/>
      <w:szCs w:val="16"/>
      <w:lang w:val="fr-FR"/>
    </w:rPr>
  </w:style>
  <w:style w:type="paragraph" w:styleId="En-tte">
    <w:name w:val="header"/>
    <w:basedOn w:val="Standard"/>
    <w:pPr>
      <w:suppressLineNumbers/>
      <w:tabs>
        <w:tab w:val="center" w:pos="5043"/>
        <w:tab w:val="right" w:pos="10029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043"/>
        <w:tab w:val="right" w:pos="10029"/>
      </w:tabs>
    </w:pPr>
  </w:style>
  <w:style w:type="paragraph" w:customStyle="1" w:styleId="TableContents">
    <w:name w:val="Table Contents"/>
    <w:basedOn w:val="Standard"/>
    <w:pPr>
      <w:suppressLineNumbers/>
      <w:jc w:val="both"/>
    </w:pPr>
    <w:rPr>
      <w:sz w:val="18"/>
    </w:rPr>
  </w:style>
  <w:style w:type="paragraph" w:customStyle="1" w:styleId="TableHeading">
    <w:name w:val="Table Heading"/>
    <w:basedOn w:val="TableContents"/>
    <w:pPr>
      <w:spacing w:before="0" w:after="0"/>
      <w:jc w:val="left"/>
    </w:pPr>
    <w:rPr>
      <w:b/>
      <w:bCs/>
      <w:caps/>
      <w:color w:val="A9AAAC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rPr>
      <w:rFonts w:ascii="Times" w:eastAsia="Times" w:hAnsi="Times" w:cs="Times"/>
      <w:sz w:val="20"/>
      <w:szCs w:val="20"/>
      <w:lang w:val="en-US"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customStyle="1" w:styleId="ContentsHeading">
    <w:name w:val="Contents Heading"/>
    <w:basedOn w:val="Heading"/>
    <w:pPr>
      <w:suppressLineNumbers/>
      <w:ind w:left="0"/>
    </w:pPr>
    <w:rPr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538"/>
      </w:tabs>
      <w:ind w:left="0"/>
    </w:pPr>
  </w:style>
  <w:style w:type="paragraph" w:customStyle="1" w:styleId="Contents5">
    <w:name w:val="Contents 5"/>
    <w:basedOn w:val="Index"/>
    <w:pPr>
      <w:tabs>
        <w:tab w:val="right" w:leader="dot" w:pos="10538"/>
      </w:tabs>
      <w:ind w:left="1132"/>
    </w:pPr>
  </w:style>
  <w:style w:type="paragraph" w:customStyle="1" w:styleId="Contents8">
    <w:name w:val="Contents 8"/>
    <w:basedOn w:val="Index"/>
    <w:pPr>
      <w:tabs>
        <w:tab w:val="right" w:leader="dot" w:pos="10538"/>
      </w:tabs>
      <w:ind w:left="1981"/>
    </w:pPr>
  </w:style>
  <w:style w:type="paragraph" w:styleId="Listepuces2">
    <w:name w:val="List Bullet 2"/>
    <w:basedOn w:val="Standard"/>
    <w:pPr>
      <w:tabs>
        <w:tab w:val="left" w:pos="284"/>
      </w:tabs>
      <w:ind w:left="0"/>
      <w:jc w:val="both"/>
    </w:pPr>
    <w:rPr>
      <w:rFonts w:ascii="Comic Sans MS" w:eastAsia="Comic Sans MS" w:hAnsi="Comic Sans MS" w:cs="Times New Roman"/>
      <w:sz w:val="16"/>
      <w:szCs w:val="16"/>
      <w:lang w:val="fr-FR"/>
    </w:rPr>
  </w:style>
  <w:style w:type="paragraph" w:styleId="Listepuces">
    <w:name w:val="List Bullet"/>
    <w:basedOn w:val="Standard"/>
    <w:pPr>
      <w:spacing w:before="0" w:after="57"/>
      <w:ind w:left="0"/>
      <w:jc w:val="both"/>
    </w:pPr>
    <w:rPr>
      <w:sz w:val="20"/>
      <w:szCs w:val="20"/>
      <w:lang w:val="fr-FR"/>
    </w:rPr>
  </w:style>
  <w:style w:type="paragraph" w:styleId="NormalWeb">
    <w:name w:val="Normal (Web)"/>
    <w:basedOn w:val="Standard"/>
    <w:uiPriority w:val="99"/>
    <w:pPr>
      <w:spacing w:before="280" w:after="280"/>
    </w:pPr>
    <w:rPr>
      <w:rFonts w:ascii="Arial Unicode MS" w:eastAsia="Arial Unicode MS" w:hAnsi="Arial Unicode MS" w:cs="Times New Roman"/>
      <w:lang w:val="fr-FR"/>
    </w:rPr>
  </w:style>
  <w:style w:type="paragraph" w:styleId="Retraitcorpsdetexte2">
    <w:name w:val="Body Text Indent 2"/>
    <w:basedOn w:val="Standard"/>
    <w:pPr>
      <w:ind w:left="567"/>
      <w:jc w:val="both"/>
    </w:pPr>
    <w:rPr>
      <w:sz w:val="16"/>
    </w:rPr>
  </w:style>
  <w:style w:type="paragraph" w:styleId="Retraitcorpsdetexte3">
    <w:name w:val="Body Text Indent 3"/>
    <w:basedOn w:val="Standard"/>
    <w:pPr>
      <w:ind w:left="2268" w:hanging="567"/>
      <w:jc w:val="both"/>
    </w:pPr>
    <w:rPr>
      <w:sz w:val="16"/>
    </w:rPr>
  </w:style>
  <w:style w:type="paragraph" w:customStyle="1" w:styleId="Italique1">
    <w:name w:val="Italique1"/>
    <w:basedOn w:val="Framecontents"/>
    <w:next w:val="TableContents"/>
    <w:pPr>
      <w:ind w:left="283"/>
      <w:jc w:val="left"/>
    </w:pPr>
    <w:rPr>
      <w:i/>
    </w:rPr>
  </w:style>
  <w:style w:type="paragraph" w:customStyle="1" w:styleId="Puce">
    <w:name w:val="Puce"/>
    <w:basedOn w:val="TableContents"/>
    <w:pPr>
      <w:spacing w:before="0" w:after="57"/>
    </w:pPr>
  </w:style>
  <w:style w:type="paragraph" w:styleId="Titreindex">
    <w:name w:val="index heading"/>
    <w:basedOn w:val="TableHeading"/>
    <w:pPr>
      <w:ind w:left="170"/>
    </w:pPr>
    <w:rPr>
      <w:b w:val="0"/>
      <w:color w:val="000000"/>
    </w:rPr>
  </w:style>
  <w:style w:type="paragraph" w:styleId="Sous-titre">
    <w:name w:val="Subtitle"/>
    <w:basedOn w:val="Heading"/>
    <w:next w:val="Textbody"/>
    <w:link w:val="Sous-titreCar"/>
    <w:pPr>
      <w:spacing w:before="57" w:after="57"/>
      <w:ind w:left="0"/>
      <w:jc w:val="right"/>
    </w:pPr>
    <w:rPr>
      <w:i/>
      <w:iCs/>
    </w:rPr>
  </w:style>
  <w:style w:type="paragraph" w:customStyle="1" w:styleId="auteur">
    <w:name w:val="auteur"/>
    <w:basedOn w:val="En-tte"/>
    <w:pPr>
      <w:spacing w:before="0" w:after="57"/>
      <w:jc w:val="right"/>
    </w:pPr>
    <w:rPr>
      <w:sz w:val="18"/>
    </w:rPr>
  </w:style>
  <w:style w:type="paragraph" w:customStyle="1" w:styleId="Contenudetableau2">
    <w:name w:val="Contenu de tableau 2"/>
    <w:basedOn w:val="TableContents"/>
    <w:pPr>
      <w:spacing w:before="0" w:after="0"/>
      <w:jc w:val="left"/>
    </w:pPr>
    <w:rPr>
      <w:sz w:val="16"/>
    </w:rPr>
  </w:style>
  <w:style w:type="paragraph" w:styleId="Commentaire">
    <w:name w:val="annotation text"/>
    <w:basedOn w:val="Normal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styleId="Numrodepage">
    <w:name w:val="page number"/>
    <w:basedOn w:val="Policepardfau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character" w:styleId="Accentuatio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Petitenote">
    <w:name w:val="Petite note"/>
    <w:rPr>
      <w:sz w:val="16"/>
    </w:rPr>
  </w:style>
  <w:style w:type="character" w:customStyle="1" w:styleId="Italique">
    <w:name w:val="Italique"/>
    <w:rPr>
      <w:i/>
      <w:sz w:val="20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uiPriority w:val="99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numbering" w:customStyle="1" w:styleId="Numbering1">
    <w:name w:val="Numbering 1"/>
    <w:basedOn w:val="Aucuneliste"/>
    <w:pPr>
      <w:numPr>
        <w:numId w:val="2"/>
      </w:numPr>
    </w:pPr>
  </w:style>
  <w:style w:type="numbering" w:customStyle="1" w:styleId="Numbering2">
    <w:name w:val="Numbering 2"/>
    <w:basedOn w:val="Aucuneliste"/>
    <w:pPr>
      <w:numPr>
        <w:numId w:val="3"/>
      </w:numPr>
    </w:pPr>
  </w:style>
  <w:style w:type="numbering" w:customStyle="1" w:styleId="List1">
    <w:name w:val="List 1"/>
    <w:basedOn w:val="Aucuneliste"/>
    <w:pPr>
      <w:numPr>
        <w:numId w:val="4"/>
      </w:numPr>
    </w:pPr>
  </w:style>
  <w:style w:type="numbering" w:customStyle="1" w:styleId="Liste21">
    <w:name w:val="Liste 21"/>
    <w:basedOn w:val="Aucuneliste"/>
    <w:pPr>
      <w:numPr>
        <w:numId w:val="5"/>
      </w:numPr>
    </w:pPr>
  </w:style>
  <w:style w:type="numbering" w:customStyle="1" w:styleId="Liste31">
    <w:name w:val="Liste 31"/>
    <w:basedOn w:val="Aucuneliste"/>
    <w:pPr>
      <w:numPr>
        <w:numId w:val="6"/>
      </w:numPr>
    </w:pPr>
  </w:style>
  <w:style w:type="paragraph" w:styleId="Paragraphedeliste">
    <w:name w:val="List Paragraph"/>
    <w:basedOn w:val="Normal"/>
    <w:uiPriority w:val="34"/>
    <w:qFormat/>
    <w:rsid w:val="00AF5012"/>
    <w:pPr>
      <w:ind w:left="720"/>
      <w:contextualSpacing/>
    </w:pPr>
  </w:style>
  <w:style w:type="paragraph" w:styleId="Rvision">
    <w:name w:val="Revision"/>
    <w:hidden/>
    <w:uiPriority w:val="99"/>
    <w:semiHidden/>
    <w:rsid w:val="00040227"/>
    <w:pPr>
      <w:widowControl/>
      <w:autoSpaceDN/>
      <w:textAlignment w:val="auto"/>
    </w:pPr>
  </w:style>
  <w:style w:type="character" w:styleId="Lienhypertexte">
    <w:name w:val="Hyperlink"/>
    <w:basedOn w:val="Policepardfaut"/>
    <w:uiPriority w:val="99"/>
    <w:unhideWhenUsed/>
    <w:rsid w:val="007671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71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71E8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2A14F7"/>
    <w:pPr>
      <w:widowControl/>
      <w:suppressAutoHyphens w:val="0"/>
      <w:autoSpaceDN/>
      <w:textAlignment w:val="auto"/>
    </w:pPr>
    <w:rPr>
      <w:rFonts w:ascii="Consolas" w:eastAsiaTheme="minorEastAsia" w:hAnsi="Consolas" w:cs="Consolas"/>
      <w:kern w:val="0"/>
      <w:sz w:val="21"/>
      <w:szCs w:val="21"/>
      <w:lang w:val="fr-FR" w:eastAsia="ja-JP"/>
    </w:rPr>
  </w:style>
  <w:style w:type="character" w:customStyle="1" w:styleId="TextebrutCar">
    <w:name w:val="Texte brut Car"/>
    <w:basedOn w:val="Policepardfaut"/>
    <w:link w:val="Textebrut"/>
    <w:uiPriority w:val="99"/>
    <w:rsid w:val="002A14F7"/>
    <w:rPr>
      <w:rFonts w:ascii="Consolas" w:eastAsiaTheme="minorEastAsia" w:hAnsi="Consolas" w:cs="Consolas"/>
      <w:kern w:val="0"/>
      <w:sz w:val="21"/>
      <w:szCs w:val="21"/>
      <w:lang w:val="fr-FR" w:eastAsia="ja-JP"/>
    </w:rPr>
  </w:style>
  <w:style w:type="character" w:customStyle="1" w:styleId="normaltextrun">
    <w:name w:val="normaltextrun"/>
    <w:basedOn w:val="Policepardfaut"/>
    <w:rsid w:val="00303472"/>
  </w:style>
  <w:style w:type="character" w:customStyle="1" w:styleId="eop">
    <w:name w:val="eop"/>
    <w:basedOn w:val="Policepardfaut"/>
    <w:rsid w:val="00303472"/>
  </w:style>
  <w:style w:type="paragraph" w:customStyle="1" w:styleId="paragraph">
    <w:name w:val="paragraph"/>
    <w:basedOn w:val="Normal"/>
    <w:rsid w:val="00D16F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table" w:styleId="Grilledutableau">
    <w:name w:val="Table Grid"/>
    <w:basedOn w:val="TableauNormal"/>
    <w:uiPriority w:val="39"/>
    <w:rsid w:val="006D53A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6D53A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Sous-titreCar">
    <w:name w:val="Sous-titre Car"/>
    <w:basedOn w:val="Policepardfaut"/>
    <w:link w:val="Sous-titre"/>
    <w:rsid w:val="006D53AF"/>
    <w:rPr>
      <w:b/>
      <w:i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457D04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62754"/>
    <w:rPr>
      <w:rFonts w:eastAsia="Times New Roman" w:cs="Arial"/>
    </w:rPr>
  </w:style>
  <w:style w:type="paragraph" w:styleId="Titre">
    <w:name w:val="Title"/>
    <w:basedOn w:val="Normal"/>
    <w:next w:val="Normal"/>
    <w:link w:val="TitreCar"/>
    <w:uiPriority w:val="10"/>
    <w:qFormat/>
    <w:rsid w:val="00026DD7"/>
    <w:pPr>
      <w:numPr>
        <w:numId w:val="54"/>
      </w:numPr>
      <w:spacing w:before="240" w:after="120"/>
    </w:pPr>
    <w:rPr>
      <w:rFonts w:ascii="Open Sans" w:eastAsiaTheme="majorEastAsia" w:hAnsi="Open Sans" w:cs="Times New Roman (Titres CS)"/>
      <w:b/>
      <w:color w:val="A70A2D"/>
      <w:spacing w:val="-10"/>
      <w:kern w:val="28"/>
      <w:sz w:val="2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6DD7"/>
    <w:rPr>
      <w:rFonts w:ascii="Open Sans" w:eastAsiaTheme="majorEastAsia" w:hAnsi="Open Sans" w:cs="Times New Roman (Titres CS)"/>
      <w:b/>
      <w:color w:val="A70A2D"/>
      <w:spacing w:val="-10"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umes\Users\mihye.shin\Downloads\AO-projets-interuniversitaires-Ameriques-Carai&#776;be-2017-Revision%20VC-1.odt\Note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94543-904b-4cfb-a34f-6f8386c685b3" xsi:nil="true"/>
    <lcf76f155ced4ddcb4097134ff3c332f xmlns="3eef9204-9273-4425-ad34-b4d3670dd7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D4EEDF0D8CD4699B60452EBE0C733" ma:contentTypeVersion="14" ma:contentTypeDescription="Crée un document." ma:contentTypeScope="" ma:versionID="0c97cd953b98cf4532ee534f9a854d95">
  <xsd:schema xmlns:xsd="http://www.w3.org/2001/XMLSchema" xmlns:xs="http://www.w3.org/2001/XMLSchema" xmlns:p="http://schemas.microsoft.com/office/2006/metadata/properties" xmlns:ns2="cad701ce-a5f8-4acb-a7d0-19023b71bf95" xmlns:ns3="3eef9204-9273-4425-ad34-b4d3670dd759" xmlns:ns4="e3c94543-904b-4cfb-a34f-6f8386c685b3" targetNamespace="http://schemas.microsoft.com/office/2006/metadata/properties" ma:root="true" ma:fieldsID="5f2a22494560661517ec6c66df475b9e" ns2:_="" ns3:_="" ns4:_="">
    <xsd:import namespace="cad701ce-a5f8-4acb-a7d0-19023b71bf95"/>
    <xsd:import namespace="3eef9204-9273-4425-ad34-b4d3670dd759"/>
    <xsd:import namespace="e3c94543-904b-4cfb-a34f-6f8386c685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01ce-a5f8-4acb-a7d0-19023b71bf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f9204-9273-4425-ad34-b4d3670d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4a85d2b-b1fd-4540-81ef-36781ddbcc1d}" ma:internalName="TaxCatchAll" ma:showField="CatchAllData" ma:web="cad701ce-a5f8-4acb-a7d0-19023b71b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BFFA-4113-4754-AF95-2C6CE2297DA9}">
  <ds:schemaRefs>
    <ds:schemaRef ds:uri="http://schemas.microsoft.com/office/2006/metadata/properties"/>
    <ds:schemaRef ds:uri="e3c94543-904b-4cfb-a34f-6f8386c685b3"/>
    <ds:schemaRef ds:uri="http://schemas.microsoft.com/office/infopath/2007/PartnerControls"/>
    <ds:schemaRef ds:uri="cad701ce-a5f8-4acb-a7d0-19023b71bf95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3eef9204-9273-4425-ad34-b4d3670dd75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BE6475-2022-4B74-B145-6395757D3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ED81B-04C5-4095-997B-8E0DB43C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701ce-a5f8-4acb-a7d0-19023b71bf95"/>
    <ds:schemaRef ds:uri="3eef9204-9273-4425-ad34-b4d3670dd759"/>
    <ds:schemaRef ds:uri="e3c94543-904b-4cfb-a34f-6f8386c6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731C4-A191-F84F-A1F3-30B64CC9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C:\Users\Volumes\Users\mihye.shin\Downloads\AO-projets-interuniversitaires-Ameriques-Caraïbe-2017-Revision VC-1.odt\Note1</Template>
  <TotalTime>0</TotalTime>
  <Pages>5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Stamboulieh</dc:creator>
  <cp:keywords/>
  <cp:lastModifiedBy>Isabela Ospital</cp:lastModifiedBy>
  <cp:revision>2</cp:revision>
  <cp:lastPrinted>2019-09-24T16:37:00Z</cp:lastPrinted>
  <dcterms:created xsi:type="dcterms:W3CDTF">2024-09-20T16:53:00Z</dcterms:created>
  <dcterms:modified xsi:type="dcterms:W3CDTF">2024-09-20T16:53:00Z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0x01010036AD4EEDF0D8CD4699B60452EBE0C733</vt:lpwstr>
  </property>
  <property fmtid="{D5CDD505-2E9C-101B-9397-08002B2CF9AE}" pid="7" name="TaxKeyword">
    <vt:lpwstr/>
  </property>
  <property fmtid="{D5CDD505-2E9C-101B-9397-08002B2CF9AE}" pid="8" name="AUF_Classification">
    <vt:lpwstr/>
  </property>
  <property fmtid="{D5CDD505-2E9C-101B-9397-08002B2CF9AE}" pid="9" name="MediaServiceImageTags">
    <vt:lpwstr/>
  </property>
</Properties>
</file>